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AA54" w14:textId="77777777" w:rsidR="00945365" w:rsidRDefault="003B3195">
      <w:pPr>
        <w:spacing w:before="96"/>
        <w:ind w:left="153"/>
        <w:rPr>
          <w:sz w:val="20"/>
        </w:rPr>
      </w:pPr>
      <w:r>
        <w:rPr>
          <w:color w:val="231F20"/>
          <w:w w:val="95"/>
          <w:sz w:val="20"/>
        </w:rPr>
        <w:t>Please</w:t>
      </w:r>
      <w:r>
        <w:rPr>
          <w:color w:val="231F20"/>
          <w:spacing w:val="-2"/>
          <w:sz w:val="20"/>
        </w:rPr>
        <w:t xml:space="preserve"> </w:t>
      </w:r>
      <w:r>
        <w:rPr>
          <w:color w:val="231F20"/>
          <w:w w:val="95"/>
          <w:sz w:val="20"/>
        </w:rPr>
        <w:t>return</w:t>
      </w:r>
      <w:r>
        <w:rPr>
          <w:color w:val="231F20"/>
          <w:spacing w:val="-1"/>
          <w:sz w:val="20"/>
        </w:rPr>
        <w:t xml:space="preserve"> </w:t>
      </w:r>
      <w:r>
        <w:rPr>
          <w:color w:val="231F20"/>
          <w:w w:val="95"/>
          <w:sz w:val="20"/>
        </w:rPr>
        <w:t>the</w:t>
      </w:r>
      <w:r>
        <w:rPr>
          <w:color w:val="231F20"/>
          <w:spacing w:val="-1"/>
          <w:sz w:val="20"/>
        </w:rPr>
        <w:t xml:space="preserve"> </w:t>
      </w:r>
      <w:r>
        <w:rPr>
          <w:color w:val="231F20"/>
          <w:w w:val="95"/>
          <w:sz w:val="20"/>
        </w:rPr>
        <w:t>completed</w:t>
      </w:r>
      <w:r>
        <w:rPr>
          <w:color w:val="231F20"/>
          <w:spacing w:val="-1"/>
          <w:sz w:val="20"/>
        </w:rPr>
        <w:t xml:space="preserve"> </w:t>
      </w:r>
      <w:r>
        <w:rPr>
          <w:color w:val="231F20"/>
          <w:w w:val="95"/>
          <w:sz w:val="20"/>
        </w:rPr>
        <w:t>document</w:t>
      </w:r>
      <w:r>
        <w:rPr>
          <w:color w:val="231F20"/>
          <w:spacing w:val="-1"/>
          <w:sz w:val="20"/>
        </w:rPr>
        <w:t xml:space="preserve"> </w:t>
      </w:r>
      <w:r>
        <w:rPr>
          <w:color w:val="231F20"/>
          <w:spacing w:val="-5"/>
          <w:w w:val="95"/>
          <w:sz w:val="20"/>
        </w:rPr>
        <w:t>to;</w:t>
      </w:r>
    </w:p>
    <w:p w14:paraId="39BB5AD1" w14:textId="77777777" w:rsidR="00945365" w:rsidRDefault="003B3195">
      <w:pPr>
        <w:pStyle w:val="Heading1"/>
        <w:spacing w:before="50"/>
      </w:pPr>
      <w:r>
        <w:rPr>
          <w:color w:val="231F20"/>
          <w:spacing w:val="-2"/>
        </w:rPr>
        <w:t>RAMS,</w:t>
      </w:r>
      <w:r>
        <w:rPr>
          <w:color w:val="231F20"/>
          <w:spacing w:val="-7"/>
        </w:rPr>
        <w:t xml:space="preserve"> </w:t>
      </w:r>
      <w:r>
        <w:rPr>
          <w:color w:val="231F20"/>
          <w:spacing w:val="-2"/>
        </w:rPr>
        <w:t>Locked</w:t>
      </w:r>
      <w:r>
        <w:rPr>
          <w:color w:val="231F20"/>
          <w:spacing w:val="-6"/>
        </w:rPr>
        <w:t xml:space="preserve"> </w:t>
      </w:r>
      <w:r>
        <w:rPr>
          <w:color w:val="231F20"/>
          <w:spacing w:val="-2"/>
        </w:rPr>
        <w:t>Bag</w:t>
      </w:r>
      <w:r>
        <w:rPr>
          <w:color w:val="231F20"/>
          <w:spacing w:val="-6"/>
        </w:rPr>
        <w:t xml:space="preserve"> </w:t>
      </w:r>
      <w:r>
        <w:rPr>
          <w:color w:val="231F20"/>
          <w:spacing w:val="-2"/>
        </w:rPr>
        <w:t>5001</w:t>
      </w:r>
      <w:r>
        <w:rPr>
          <w:color w:val="231F20"/>
          <w:spacing w:val="-6"/>
        </w:rPr>
        <w:t xml:space="preserve"> </w:t>
      </w:r>
      <w:r>
        <w:rPr>
          <w:color w:val="231F20"/>
          <w:spacing w:val="-2"/>
        </w:rPr>
        <w:t>Concord</w:t>
      </w:r>
      <w:r>
        <w:rPr>
          <w:color w:val="231F20"/>
          <w:spacing w:val="-7"/>
        </w:rPr>
        <w:t xml:space="preserve"> </w:t>
      </w:r>
      <w:r>
        <w:rPr>
          <w:color w:val="231F20"/>
          <w:spacing w:val="-2"/>
        </w:rPr>
        <w:t>West</w:t>
      </w:r>
      <w:r>
        <w:rPr>
          <w:color w:val="231F20"/>
          <w:spacing w:val="-6"/>
        </w:rPr>
        <w:t xml:space="preserve"> </w:t>
      </w:r>
      <w:r>
        <w:rPr>
          <w:color w:val="231F20"/>
          <w:spacing w:val="-2"/>
        </w:rPr>
        <w:t>NSW</w:t>
      </w:r>
      <w:r>
        <w:rPr>
          <w:color w:val="231F20"/>
          <w:spacing w:val="-6"/>
        </w:rPr>
        <w:t xml:space="preserve"> </w:t>
      </w:r>
      <w:r>
        <w:rPr>
          <w:color w:val="231F20"/>
          <w:spacing w:val="-2"/>
        </w:rPr>
        <w:t>2138</w:t>
      </w:r>
      <w:r>
        <w:rPr>
          <w:color w:val="231F20"/>
          <w:spacing w:val="-6"/>
        </w:rPr>
        <w:t xml:space="preserve"> </w:t>
      </w:r>
      <w:r>
        <w:rPr>
          <w:b w:val="0"/>
          <w:color w:val="231F20"/>
          <w:spacing w:val="-2"/>
        </w:rPr>
        <w:t>or</w:t>
      </w:r>
      <w:r>
        <w:rPr>
          <w:b w:val="0"/>
          <w:color w:val="231F20"/>
          <w:spacing w:val="-7"/>
        </w:rPr>
        <w:t xml:space="preserve"> </w:t>
      </w:r>
      <w:r>
        <w:rPr>
          <w:b w:val="0"/>
          <w:color w:val="231F20"/>
          <w:spacing w:val="-2"/>
        </w:rPr>
        <w:t>email</w:t>
      </w:r>
      <w:r>
        <w:rPr>
          <w:b w:val="0"/>
          <w:color w:val="231F20"/>
          <w:spacing w:val="-6"/>
        </w:rPr>
        <w:t xml:space="preserve"> </w:t>
      </w:r>
      <w:r>
        <w:rPr>
          <w:b w:val="0"/>
          <w:color w:val="231F20"/>
          <w:spacing w:val="-2"/>
        </w:rPr>
        <w:t>to</w:t>
      </w:r>
      <w:r>
        <w:rPr>
          <w:b w:val="0"/>
          <w:color w:val="231F20"/>
          <w:spacing w:val="-6"/>
        </w:rPr>
        <w:t xml:space="preserve"> </w:t>
      </w:r>
      <w:hyperlink r:id="rId7">
        <w:r w:rsidR="00945365">
          <w:rPr>
            <w:color w:val="231F20"/>
            <w:spacing w:val="-2"/>
          </w:rPr>
          <w:t>channelsupportservices@ramsservices.com.au</w:t>
        </w:r>
      </w:hyperlink>
    </w:p>
    <w:p w14:paraId="6397D8F8" w14:textId="1A4755E6" w:rsidR="00945365" w:rsidRDefault="00FA3B15">
      <w:pPr>
        <w:spacing w:before="50"/>
        <w:ind w:left="153"/>
        <w:rPr>
          <w:b/>
          <w:sz w:val="20"/>
        </w:rPr>
      </w:pPr>
      <w:r>
        <w:rPr>
          <w:noProof/>
        </w:rPr>
        <mc:AlternateContent>
          <mc:Choice Requires="wpg">
            <w:drawing>
              <wp:anchor distT="0" distB="0" distL="0" distR="0" simplePos="0" relativeHeight="487587840" behindDoc="1" locked="0" layoutInCell="1" allowOverlap="1" wp14:anchorId="4605E5DC" wp14:editId="0D1FDBFE">
                <wp:simplePos x="0" y="0"/>
                <wp:positionH relativeFrom="page">
                  <wp:posOffset>288290</wp:posOffset>
                </wp:positionH>
                <wp:positionV relativeFrom="paragraph">
                  <wp:posOffset>184785</wp:posOffset>
                </wp:positionV>
                <wp:extent cx="6985635" cy="416560"/>
                <wp:effectExtent l="0" t="0" r="0" b="0"/>
                <wp:wrapTopAndBottom/>
                <wp:docPr id="200959210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416560"/>
                          <a:chOff x="454" y="291"/>
                          <a:chExt cx="11001" cy="656"/>
                        </a:xfrm>
                      </wpg:grpSpPr>
                      <wps:wsp>
                        <wps:cNvPr id="1780829608" name="docshape7"/>
                        <wps:cNvSpPr>
                          <a:spLocks noChangeArrowheads="1"/>
                        </wps:cNvSpPr>
                        <wps:spPr bwMode="auto">
                          <a:xfrm>
                            <a:off x="453" y="606"/>
                            <a:ext cx="10999" cy="341"/>
                          </a:xfrm>
                          <a:prstGeom prst="rect">
                            <a:avLst/>
                          </a:prstGeom>
                          <a:solidFill>
                            <a:srgbClr val="636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349184" name="docshape8"/>
                        <wps:cNvSpPr txBox="1">
                          <a:spLocks noChangeArrowheads="1"/>
                        </wps:cNvSpPr>
                        <wps:spPr bwMode="auto">
                          <a:xfrm>
                            <a:off x="453" y="362"/>
                            <a:ext cx="5738"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5DDC" w14:textId="77777777" w:rsidR="00945365" w:rsidRDefault="003B3195">
                              <w:pPr>
                                <w:spacing w:before="4"/>
                                <w:rPr>
                                  <w:sz w:val="16"/>
                                </w:rPr>
                              </w:pPr>
                              <w:r>
                                <w:rPr>
                                  <w:color w:val="231F20"/>
                                  <w:spacing w:val="-2"/>
                                  <w:sz w:val="16"/>
                                </w:rPr>
                                <w:t>This</w:t>
                              </w:r>
                              <w:r>
                                <w:rPr>
                                  <w:color w:val="231F20"/>
                                  <w:spacing w:val="-3"/>
                                  <w:sz w:val="16"/>
                                </w:rPr>
                                <w:t xml:space="preserve"> </w:t>
                              </w:r>
                              <w:r>
                                <w:rPr>
                                  <w:color w:val="231F20"/>
                                  <w:spacing w:val="-2"/>
                                  <w:sz w:val="16"/>
                                </w:rPr>
                                <w:t>form</w:t>
                              </w:r>
                              <w:r>
                                <w:rPr>
                                  <w:color w:val="231F20"/>
                                  <w:spacing w:val="-3"/>
                                  <w:sz w:val="16"/>
                                </w:rPr>
                                <w:t xml:space="preserve"> </w:t>
                              </w:r>
                              <w:r>
                                <w:rPr>
                                  <w:color w:val="231F20"/>
                                  <w:spacing w:val="-2"/>
                                  <w:sz w:val="16"/>
                                </w:rPr>
                                <w:t>allows</w:t>
                              </w:r>
                              <w:r>
                                <w:rPr>
                                  <w:color w:val="231F20"/>
                                  <w:spacing w:val="-3"/>
                                  <w:sz w:val="16"/>
                                </w:rPr>
                                <w:t xml:space="preserve"> </w:t>
                              </w:r>
                              <w:r>
                                <w:rPr>
                                  <w:color w:val="231F20"/>
                                  <w:spacing w:val="-2"/>
                                  <w:sz w:val="16"/>
                                </w:rPr>
                                <w:t>you</w:t>
                              </w:r>
                              <w:r>
                                <w:rPr>
                                  <w:color w:val="231F20"/>
                                  <w:spacing w:val="-3"/>
                                  <w:sz w:val="16"/>
                                </w:rPr>
                                <w:t xml:space="preserve"> </w:t>
                              </w:r>
                              <w:r>
                                <w:rPr>
                                  <w:color w:val="231F20"/>
                                  <w:spacing w:val="-2"/>
                                  <w:sz w:val="16"/>
                                </w:rPr>
                                <w:t>to</w:t>
                              </w:r>
                              <w:r>
                                <w:rPr>
                                  <w:color w:val="231F20"/>
                                  <w:spacing w:val="-3"/>
                                  <w:sz w:val="16"/>
                                </w:rPr>
                                <w:t xml:space="preserve"> </w:t>
                              </w:r>
                              <w:r>
                                <w:rPr>
                                  <w:color w:val="231F20"/>
                                  <w:spacing w:val="-2"/>
                                  <w:sz w:val="16"/>
                                </w:rPr>
                                <w:t>set</w:t>
                              </w:r>
                              <w:r>
                                <w:rPr>
                                  <w:color w:val="231F20"/>
                                  <w:spacing w:val="-3"/>
                                  <w:sz w:val="16"/>
                                </w:rPr>
                                <w:t xml:space="preserve"> </w:t>
                              </w:r>
                              <w:r>
                                <w:rPr>
                                  <w:color w:val="231F20"/>
                                  <w:spacing w:val="-2"/>
                                  <w:sz w:val="16"/>
                                </w:rPr>
                                <w:t>up</w:t>
                              </w:r>
                              <w:r>
                                <w:rPr>
                                  <w:color w:val="231F20"/>
                                  <w:spacing w:val="-3"/>
                                  <w:sz w:val="16"/>
                                </w:rPr>
                                <w:t xml:space="preserve"> </w:t>
                              </w:r>
                              <w:r>
                                <w:rPr>
                                  <w:color w:val="231F20"/>
                                  <w:spacing w:val="-2"/>
                                  <w:sz w:val="16"/>
                                </w:rPr>
                                <w:t>a</w:t>
                              </w:r>
                              <w:r>
                                <w:rPr>
                                  <w:color w:val="231F20"/>
                                  <w:spacing w:val="-3"/>
                                  <w:sz w:val="16"/>
                                </w:rPr>
                                <w:t xml:space="preserve"> </w:t>
                              </w:r>
                              <w:r>
                                <w:rPr>
                                  <w:color w:val="231F20"/>
                                  <w:spacing w:val="-2"/>
                                  <w:sz w:val="16"/>
                                </w:rPr>
                                <w:t>direct</w:t>
                              </w:r>
                              <w:r>
                                <w:rPr>
                                  <w:color w:val="231F20"/>
                                  <w:spacing w:val="-3"/>
                                  <w:sz w:val="16"/>
                                </w:rPr>
                                <w:t xml:space="preserve"> </w:t>
                              </w:r>
                              <w:r>
                                <w:rPr>
                                  <w:color w:val="231F20"/>
                                  <w:spacing w:val="-2"/>
                                  <w:sz w:val="16"/>
                                </w:rPr>
                                <w:t>debit</w:t>
                              </w:r>
                              <w:r>
                                <w:rPr>
                                  <w:color w:val="231F20"/>
                                  <w:spacing w:val="-3"/>
                                  <w:sz w:val="16"/>
                                </w:rPr>
                                <w:t xml:space="preserve"> </w:t>
                              </w:r>
                              <w:r>
                                <w:rPr>
                                  <w:color w:val="231F20"/>
                                  <w:spacing w:val="-2"/>
                                  <w:sz w:val="16"/>
                                </w:rPr>
                                <w:t>arrangement</w:t>
                              </w:r>
                              <w:r>
                                <w:rPr>
                                  <w:color w:val="231F20"/>
                                  <w:spacing w:val="-3"/>
                                  <w:sz w:val="16"/>
                                </w:rPr>
                                <w:t xml:space="preserve"> </w:t>
                              </w:r>
                              <w:r>
                                <w:rPr>
                                  <w:color w:val="231F20"/>
                                  <w:spacing w:val="-2"/>
                                  <w:sz w:val="16"/>
                                </w:rPr>
                                <w:t>for your</w:t>
                              </w:r>
                              <w:r>
                                <w:rPr>
                                  <w:color w:val="231F20"/>
                                  <w:spacing w:val="-3"/>
                                  <w:sz w:val="16"/>
                                </w:rPr>
                                <w:t xml:space="preserve"> </w:t>
                              </w:r>
                              <w:r>
                                <w:rPr>
                                  <w:color w:val="231F20"/>
                                  <w:spacing w:val="-2"/>
                                  <w:sz w:val="16"/>
                                </w:rPr>
                                <w:t>loan</w:t>
                              </w:r>
                              <w:r>
                                <w:rPr>
                                  <w:color w:val="231F20"/>
                                  <w:spacing w:val="-3"/>
                                  <w:sz w:val="16"/>
                                </w:rPr>
                                <w:t xml:space="preserve"> </w:t>
                              </w:r>
                              <w:r>
                                <w:rPr>
                                  <w:color w:val="231F20"/>
                                  <w:spacing w:val="-2"/>
                                  <w:sz w:val="16"/>
                                </w:rPr>
                                <w:t>repayments.</w:t>
                              </w:r>
                            </w:p>
                            <w:p w14:paraId="4F8C7140" w14:textId="77777777" w:rsidR="00945365" w:rsidRDefault="003B3195">
                              <w:pPr>
                                <w:spacing w:before="109"/>
                                <w:ind w:left="170"/>
                                <w:rPr>
                                  <w:b/>
                                  <w:sz w:val="20"/>
                                </w:rPr>
                              </w:pPr>
                              <w:r>
                                <w:rPr>
                                  <w:b/>
                                  <w:color w:val="FFFFFF"/>
                                  <w:sz w:val="20"/>
                                </w:rPr>
                                <w:t>STEP</w:t>
                              </w:r>
                              <w:r>
                                <w:rPr>
                                  <w:b/>
                                  <w:color w:val="FFFFFF"/>
                                  <w:spacing w:val="-8"/>
                                  <w:sz w:val="20"/>
                                </w:rPr>
                                <w:t xml:space="preserve"> </w:t>
                              </w:r>
                              <w:r>
                                <w:rPr>
                                  <w:b/>
                                  <w:color w:val="FFFFFF"/>
                                  <w:sz w:val="20"/>
                                </w:rPr>
                                <w:t>1:</w:t>
                              </w:r>
                              <w:r>
                                <w:rPr>
                                  <w:b/>
                                  <w:color w:val="FFFFFF"/>
                                  <w:spacing w:val="-8"/>
                                  <w:sz w:val="20"/>
                                </w:rPr>
                                <w:t xml:space="preserve"> </w:t>
                              </w:r>
                              <w:r>
                                <w:rPr>
                                  <w:b/>
                                  <w:color w:val="FFFFFF"/>
                                  <w:sz w:val="20"/>
                                </w:rPr>
                                <w:t>YOUR</w:t>
                              </w:r>
                              <w:r>
                                <w:rPr>
                                  <w:b/>
                                  <w:color w:val="FFFFFF"/>
                                  <w:spacing w:val="-7"/>
                                  <w:sz w:val="20"/>
                                </w:rPr>
                                <w:t xml:space="preserve"> </w:t>
                              </w:r>
                              <w:r>
                                <w:rPr>
                                  <w:b/>
                                  <w:color w:val="FFFFFF"/>
                                  <w:spacing w:val="-2"/>
                                  <w:sz w:val="20"/>
                                </w:rPr>
                                <w:t>DETAILS</w:t>
                              </w:r>
                            </w:p>
                          </w:txbxContent>
                        </wps:txbx>
                        <wps:bodyPr rot="0" vert="horz" wrap="square" lIns="0" tIns="0" rIns="0" bIns="0" anchor="t" anchorCtr="0" upright="1">
                          <a:noAutofit/>
                        </wps:bodyPr>
                      </wps:wsp>
                      <wps:wsp>
                        <wps:cNvPr id="1891975300" name="docshape9"/>
                        <wps:cNvSpPr txBox="1">
                          <a:spLocks noChangeArrowheads="1"/>
                        </wps:cNvSpPr>
                        <wps:spPr bwMode="auto">
                          <a:xfrm>
                            <a:off x="10123" y="290"/>
                            <a:ext cx="1330"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7DF8D" w14:textId="77777777" w:rsidR="00945365" w:rsidRDefault="003B3195">
                              <w:pPr>
                                <w:spacing w:before="11"/>
                                <w:rPr>
                                  <w:sz w:val="16"/>
                                </w:rPr>
                              </w:pPr>
                              <w:r>
                                <w:rPr>
                                  <w:color w:val="231F20"/>
                                  <w:position w:val="-15"/>
                                  <w:sz w:val="40"/>
                                </w:rPr>
                                <w:t>*</w:t>
                              </w:r>
                              <w:r>
                                <w:rPr>
                                  <w:color w:val="231F20"/>
                                  <w:spacing w:val="-28"/>
                                  <w:position w:val="-15"/>
                                  <w:sz w:val="40"/>
                                </w:rPr>
                                <w:t xml:space="preserve"> </w:t>
                              </w:r>
                              <w:r>
                                <w:rPr>
                                  <w:color w:val="231F20"/>
                                  <w:sz w:val="16"/>
                                </w:rPr>
                                <w:t>Mandatory</w:t>
                              </w:r>
                              <w:r>
                                <w:rPr>
                                  <w:color w:val="231F20"/>
                                  <w:spacing w:val="-11"/>
                                  <w:sz w:val="16"/>
                                </w:rPr>
                                <w:t xml:space="preserve"> </w:t>
                              </w:r>
                              <w:r>
                                <w:rPr>
                                  <w:color w:val="231F20"/>
                                  <w:spacing w:val="-2"/>
                                  <w:sz w:val="16"/>
                                </w:rPr>
                                <w:t>field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5E5DC" id="docshapegroup6" o:spid="_x0000_s1026" style="position:absolute;left:0;text-align:left;margin-left:22.7pt;margin-top:14.55pt;width:550.05pt;height:32.8pt;z-index:-15728640;mso-wrap-distance-left:0;mso-wrap-distance-right:0;mso-position-horizontal-relative:page" coordorigin="454,291" coordsize="1100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">
                <v:rect id="docshape7" o:spid="_x0000_s1027" style="position:absolute;left:453;top:606;width:1099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" fillcolor="#636466" stroked="f"/>
                <v:shapetype id="_x0000_t202" coordsize="21600,21600" o:spt="202" path="m,l,21600r21600,l21600,xe">
                  <v:stroke joinstyle="miter"/>
                  <v:path gradientshapeok="t" o:connecttype="rect"/>
                </v:shapetype>
                <v:shape id="docshape8" o:spid="_x0000_s1028" type="#_x0000_t202" style="position:absolute;left:453;top:362;width:5738;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" filled="f" stroked="f">
                  <v:textbox inset="0,0,0,0">
                    <w:txbxContent>
                      <w:p w14:paraId="1B3B5DDC" w14:textId="77777777" w:rsidR="00945365" w:rsidRDefault="003B3195">
                        <w:pPr>
                          <w:spacing w:before="4"/>
                          <w:rPr>
                            <w:sz w:val="16"/>
                          </w:rPr>
                        </w:pPr>
                        <w:r>
                          <w:rPr>
                            <w:color w:val="231F20"/>
                            <w:spacing w:val="-2"/>
                            <w:sz w:val="16"/>
                          </w:rPr>
                          <w:t>This</w:t>
                        </w:r>
                        <w:r>
                          <w:rPr>
                            <w:color w:val="231F20"/>
                            <w:spacing w:val="-3"/>
                            <w:sz w:val="16"/>
                          </w:rPr>
                          <w:t xml:space="preserve"> </w:t>
                        </w:r>
                        <w:r>
                          <w:rPr>
                            <w:color w:val="231F20"/>
                            <w:spacing w:val="-2"/>
                            <w:sz w:val="16"/>
                          </w:rPr>
                          <w:t>form</w:t>
                        </w:r>
                        <w:r>
                          <w:rPr>
                            <w:color w:val="231F20"/>
                            <w:spacing w:val="-3"/>
                            <w:sz w:val="16"/>
                          </w:rPr>
                          <w:t xml:space="preserve"> </w:t>
                        </w:r>
                        <w:r>
                          <w:rPr>
                            <w:color w:val="231F20"/>
                            <w:spacing w:val="-2"/>
                            <w:sz w:val="16"/>
                          </w:rPr>
                          <w:t>allows</w:t>
                        </w:r>
                        <w:r>
                          <w:rPr>
                            <w:color w:val="231F20"/>
                            <w:spacing w:val="-3"/>
                            <w:sz w:val="16"/>
                          </w:rPr>
                          <w:t xml:space="preserve"> </w:t>
                        </w:r>
                        <w:r>
                          <w:rPr>
                            <w:color w:val="231F20"/>
                            <w:spacing w:val="-2"/>
                            <w:sz w:val="16"/>
                          </w:rPr>
                          <w:t>you</w:t>
                        </w:r>
                        <w:r>
                          <w:rPr>
                            <w:color w:val="231F20"/>
                            <w:spacing w:val="-3"/>
                            <w:sz w:val="16"/>
                          </w:rPr>
                          <w:t xml:space="preserve"> </w:t>
                        </w:r>
                        <w:r>
                          <w:rPr>
                            <w:color w:val="231F20"/>
                            <w:spacing w:val="-2"/>
                            <w:sz w:val="16"/>
                          </w:rPr>
                          <w:t>to</w:t>
                        </w:r>
                        <w:r>
                          <w:rPr>
                            <w:color w:val="231F20"/>
                            <w:spacing w:val="-3"/>
                            <w:sz w:val="16"/>
                          </w:rPr>
                          <w:t xml:space="preserve"> </w:t>
                        </w:r>
                        <w:r>
                          <w:rPr>
                            <w:color w:val="231F20"/>
                            <w:spacing w:val="-2"/>
                            <w:sz w:val="16"/>
                          </w:rPr>
                          <w:t>set</w:t>
                        </w:r>
                        <w:r>
                          <w:rPr>
                            <w:color w:val="231F20"/>
                            <w:spacing w:val="-3"/>
                            <w:sz w:val="16"/>
                          </w:rPr>
                          <w:t xml:space="preserve"> </w:t>
                        </w:r>
                        <w:r>
                          <w:rPr>
                            <w:color w:val="231F20"/>
                            <w:spacing w:val="-2"/>
                            <w:sz w:val="16"/>
                          </w:rPr>
                          <w:t>up</w:t>
                        </w:r>
                        <w:r>
                          <w:rPr>
                            <w:color w:val="231F20"/>
                            <w:spacing w:val="-3"/>
                            <w:sz w:val="16"/>
                          </w:rPr>
                          <w:t xml:space="preserve"> </w:t>
                        </w:r>
                        <w:r>
                          <w:rPr>
                            <w:color w:val="231F20"/>
                            <w:spacing w:val="-2"/>
                            <w:sz w:val="16"/>
                          </w:rPr>
                          <w:t>a</w:t>
                        </w:r>
                        <w:r>
                          <w:rPr>
                            <w:color w:val="231F20"/>
                            <w:spacing w:val="-3"/>
                            <w:sz w:val="16"/>
                          </w:rPr>
                          <w:t xml:space="preserve"> </w:t>
                        </w:r>
                        <w:r>
                          <w:rPr>
                            <w:color w:val="231F20"/>
                            <w:spacing w:val="-2"/>
                            <w:sz w:val="16"/>
                          </w:rPr>
                          <w:t>direct</w:t>
                        </w:r>
                        <w:r>
                          <w:rPr>
                            <w:color w:val="231F20"/>
                            <w:spacing w:val="-3"/>
                            <w:sz w:val="16"/>
                          </w:rPr>
                          <w:t xml:space="preserve"> </w:t>
                        </w:r>
                        <w:r>
                          <w:rPr>
                            <w:color w:val="231F20"/>
                            <w:spacing w:val="-2"/>
                            <w:sz w:val="16"/>
                          </w:rPr>
                          <w:t>debit</w:t>
                        </w:r>
                        <w:r>
                          <w:rPr>
                            <w:color w:val="231F20"/>
                            <w:spacing w:val="-3"/>
                            <w:sz w:val="16"/>
                          </w:rPr>
                          <w:t xml:space="preserve"> </w:t>
                        </w:r>
                        <w:r>
                          <w:rPr>
                            <w:color w:val="231F20"/>
                            <w:spacing w:val="-2"/>
                            <w:sz w:val="16"/>
                          </w:rPr>
                          <w:t>arrangement</w:t>
                        </w:r>
                        <w:r>
                          <w:rPr>
                            <w:color w:val="231F20"/>
                            <w:spacing w:val="-3"/>
                            <w:sz w:val="16"/>
                          </w:rPr>
                          <w:t xml:space="preserve"> </w:t>
                        </w:r>
                        <w:r>
                          <w:rPr>
                            <w:color w:val="231F20"/>
                            <w:spacing w:val="-2"/>
                            <w:sz w:val="16"/>
                          </w:rPr>
                          <w:t>for your</w:t>
                        </w:r>
                        <w:r>
                          <w:rPr>
                            <w:color w:val="231F20"/>
                            <w:spacing w:val="-3"/>
                            <w:sz w:val="16"/>
                          </w:rPr>
                          <w:t xml:space="preserve"> </w:t>
                        </w:r>
                        <w:r>
                          <w:rPr>
                            <w:color w:val="231F20"/>
                            <w:spacing w:val="-2"/>
                            <w:sz w:val="16"/>
                          </w:rPr>
                          <w:t>loan</w:t>
                        </w:r>
                        <w:r>
                          <w:rPr>
                            <w:color w:val="231F20"/>
                            <w:spacing w:val="-3"/>
                            <w:sz w:val="16"/>
                          </w:rPr>
                          <w:t xml:space="preserve"> </w:t>
                        </w:r>
                        <w:r>
                          <w:rPr>
                            <w:color w:val="231F20"/>
                            <w:spacing w:val="-2"/>
                            <w:sz w:val="16"/>
                          </w:rPr>
                          <w:t>repayments.</w:t>
                        </w:r>
                      </w:p>
                      <w:p w14:paraId="4F8C7140" w14:textId="77777777" w:rsidR="00945365" w:rsidRDefault="003B3195">
                        <w:pPr>
                          <w:spacing w:before="109"/>
                          <w:ind w:left="170"/>
                          <w:rPr>
                            <w:b/>
                            <w:sz w:val="20"/>
                          </w:rPr>
                        </w:pPr>
                        <w:r>
                          <w:rPr>
                            <w:b/>
                            <w:color w:val="FFFFFF"/>
                            <w:sz w:val="20"/>
                          </w:rPr>
                          <w:t>STEP</w:t>
                        </w:r>
                        <w:r>
                          <w:rPr>
                            <w:b/>
                            <w:color w:val="FFFFFF"/>
                            <w:spacing w:val="-8"/>
                            <w:sz w:val="20"/>
                          </w:rPr>
                          <w:t xml:space="preserve"> </w:t>
                        </w:r>
                        <w:r>
                          <w:rPr>
                            <w:b/>
                            <w:color w:val="FFFFFF"/>
                            <w:sz w:val="20"/>
                          </w:rPr>
                          <w:t>1:</w:t>
                        </w:r>
                        <w:r>
                          <w:rPr>
                            <w:b/>
                            <w:color w:val="FFFFFF"/>
                            <w:spacing w:val="-8"/>
                            <w:sz w:val="20"/>
                          </w:rPr>
                          <w:t xml:space="preserve"> </w:t>
                        </w:r>
                        <w:r>
                          <w:rPr>
                            <w:b/>
                            <w:color w:val="FFFFFF"/>
                            <w:sz w:val="20"/>
                          </w:rPr>
                          <w:t>YOUR</w:t>
                        </w:r>
                        <w:r>
                          <w:rPr>
                            <w:b/>
                            <w:color w:val="FFFFFF"/>
                            <w:spacing w:val="-7"/>
                            <w:sz w:val="20"/>
                          </w:rPr>
                          <w:t xml:space="preserve"> </w:t>
                        </w:r>
                        <w:r>
                          <w:rPr>
                            <w:b/>
                            <w:color w:val="FFFFFF"/>
                            <w:spacing w:val="-2"/>
                            <w:sz w:val="20"/>
                          </w:rPr>
                          <w:t>DETAILS</w:t>
                        </w:r>
                      </w:p>
                    </w:txbxContent>
                  </v:textbox>
                </v:shape>
                <v:shape id="docshape9" o:spid="_x0000_s1029" type="#_x0000_t202" style="position:absolute;left:10123;top:290;width:133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" filled="f" stroked="f">
                  <v:textbox inset="0,0,0,0">
                    <w:txbxContent>
                      <w:p w14:paraId="3B97DF8D" w14:textId="77777777" w:rsidR="00945365" w:rsidRDefault="003B3195">
                        <w:pPr>
                          <w:spacing w:before="11"/>
                          <w:rPr>
                            <w:sz w:val="16"/>
                          </w:rPr>
                        </w:pPr>
                        <w:r>
                          <w:rPr>
                            <w:color w:val="231F20"/>
                            <w:position w:val="-15"/>
                            <w:sz w:val="40"/>
                          </w:rPr>
                          <w:t>*</w:t>
                        </w:r>
                        <w:r>
                          <w:rPr>
                            <w:color w:val="231F20"/>
                            <w:spacing w:val="-28"/>
                            <w:position w:val="-15"/>
                            <w:sz w:val="40"/>
                          </w:rPr>
                          <w:t xml:space="preserve"> </w:t>
                        </w:r>
                        <w:r>
                          <w:rPr>
                            <w:color w:val="231F20"/>
                            <w:sz w:val="16"/>
                          </w:rPr>
                          <w:t>Mandatory</w:t>
                        </w:r>
                        <w:r>
                          <w:rPr>
                            <w:color w:val="231F20"/>
                            <w:spacing w:val="-11"/>
                            <w:sz w:val="16"/>
                          </w:rPr>
                          <w:t xml:space="preserve"> </w:t>
                        </w:r>
                        <w:r>
                          <w:rPr>
                            <w:color w:val="231F20"/>
                            <w:spacing w:val="-2"/>
                            <w:sz w:val="16"/>
                          </w:rPr>
                          <w:t>field</w:t>
                        </w:r>
                      </w:p>
                    </w:txbxContent>
                  </v:textbox>
                </v:shape>
                <w10:wrap type="topAndBottom" anchorx="page"/>
              </v:group>
            </w:pict>
          </mc:Fallback>
        </mc:AlternateContent>
      </w:r>
      <w:r>
        <w:rPr>
          <w:color w:val="231F20"/>
          <w:w w:val="95"/>
          <w:sz w:val="20"/>
        </w:rPr>
        <w:t>or</w:t>
      </w:r>
      <w:r>
        <w:rPr>
          <w:color w:val="231F20"/>
          <w:spacing w:val="-1"/>
          <w:sz w:val="20"/>
        </w:rPr>
        <w:t xml:space="preserve"> </w:t>
      </w:r>
      <w:r>
        <w:rPr>
          <w:color w:val="231F20"/>
          <w:w w:val="95"/>
          <w:sz w:val="20"/>
        </w:rPr>
        <w:t>fax</w:t>
      </w:r>
      <w:r>
        <w:rPr>
          <w:color w:val="231F20"/>
          <w:sz w:val="20"/>
        </w:rPr>
        <w:t xml:space="preserve"> </w:t>
      </w:r>
      <w:r>
        <w:rPr>
          <w:color w:val="231F20"/>
          <w:w w:val="95"/>
          <w:sz w:val="20"/>
        </w:rPr>
        <w:t>to</w:t>
      </w:r>
      <w:r>
        <w:rPr>
          <w:color w:val="231F20"/>
          <w:sz w:val="20"/>
        </w:rPr>
        <w:t xml:space="preserve"> </w:t>
      </w:r>
      <w:r>
        <w:rPr>
          <w:b/>
          <w:color w:val="231F20"/>
          <w:w w:val="95"/>
          <w:sz w:val="20"/>
        </w:rPr>
        <w:t>1300</w:t>
      </w:r>
      <w:r>
        <w:rPr>
          <w:b/>
          <w:color w:val="231F20"/>
          <w:sz w:val="20"/>
        </w:rPr>
        <w:t xml:space="preserve"> </w:t>
      </w:r>
      <w:r>
        <w:rPr>
          <w:b/>
          <w:color w:val="231F20"/>
          <w:w w:val="95"/>
          <w:sz w:val="20"/>
        </w:rPr>
        <w:t>656</w:t>
      </w:r>
      <w:r>
        <w:rPr>
          <w:b/>
          <w:color w:val="231F20"/>
          <w:sz w:val="20"/>
        </w:rPr>
        <w:t xml:space="preserve"> </w:t>
      </w:r>
      <w:r>
        <w:rPr>
          <w:b/>
          <w:color w:val="231F20"/>
          <w:w w:val="95"/>
          <w:sz w:val="20"/>
        </w:rPr>
        <w:t>728</w:t>
      </w:r>
      <w:r>
        <w:rPr>
          <w:color w:val="231F20"/>
          <w:w w:val="95"/>
          <w:sz w:val="20"/>
        </w:rPr>
        <w:t>.</w:t>
      </w:r>
      <w:r>
        <w:rPr>
          <w:color w:val="231F20"/>
          <w:sz w:val="20"/>
        </w:rPr>
        <w:t xml:space="preserve"> </w:t>
      </w:r>
      <w:r>
        <w:rPr>
          <w:color w:val="231F20"/>
          <w:w w:val="95"/>
          <w:sz w:val="20"/>
        </w:rPr>
        <w:t>For</w:t>
      </w:r>
      <w:r>
        <w:rPr>
          <w:color w:val="231F20"/>
          <w:sz w:val="20"/>
        </w:rPr>
        <w:t xml:space="preserve"> </w:t>
      </w:r>
      <w:r>
        <w:rPr>
          <w:color w:val="231F20"/>
          <w:w w:val="95"/>
          <w:sz w:val="20"/>
        </w:rPr>
        <w:t>further</w:t>
      </w:r>
      <w:r>
        <w:rPr>
          <w:color w:val="231F20"/>
          <w:sz w:val="20"/>
        </w:rPr>
        <w:t xml:space="preserve"> </w:t>
      </w:r>
      <w:r>
        <w:rPr>
          <w:color w:val="231F20"/>
          <w:w w:val="95"/>
          <w:sz w:val="20"/>
        </w:rPr>
        <w:t>information,</w:t>
      </w:r>
      <w:r>
        <w:rPr>
          <w:color w:val="231F20"/>
          <w:sz w:val="20"/>
        </w:rPr>
        <w:t xml:space="preserve"> </w:t>
      </w:r>
      <w:r>
        <w:rPr>
          <w:color w:val="231F20"/>
          <w:w w:val="95"/>
          <w:sz w:val="20"/>
        </w:rPr>
        <w:t>you</w:t>
      </w:r>
      <w:r>
        <w:rPr>
          <w:color w:val="231F20"/>
          <w:sz w:val="20"/>
        </w:rPr>
        <w:t xml:space="preserve"> </w:t>
      </w:r>
      <w:r>
        <w:rPr>
          <w:color w:val="231F20"/>
          <w:w w:val="95"/>
          <w:sz w:val="20"/>
        </w:rPr>
        <w:t>can</w:t>
      </w:r>
      <w:r>
        <w:rPr>
          <w:color w:val="231F20"/>
          <w:sz w:val="20"/>
        </w:rPr>
        <w:t xml:space="preserve"> </w:t>
      </w:r>
      <w:r>
        <w:rPr>
          <w:color w:val="231F20"/>
          <w:w w:val="95"/>
          <w:sz w:val="20"/>
        </w:rPr>
        <w:t>phone</w:t>
      </w:r>
      <w:r>
        <w:rPr>
          <w:color w:val="231F20"/>
          <w:sz w:val="20"/>
        </w:rPr>
        <w:t xml:space="preserve"> </w:t>
      </w:r>
      <w:r>
        <w:rPr>
          <w:b/>
          <w:color w:val="231F20"/>
          <w:w w:val="95"/>
          <w:sz w:val="20"/>
        </w:rPr>
        <w:t>13</w:t>
      </w:r>
      <w:r>
        <w:rPr>
          <w:b/>
          <w:color w:val="231F20"/>
          <w:sz w:val="20"/>
        </w:rPr>
        <w:t xml:space="preserve"> </w:t>
      </w:r>
      <w:r>
        <w:rPr>
          <w:b/>
          <w:color w:val="231F20"/>
          <w:w w:val="95"/>
          <w:sz w:val="20"/>
        </w:rPr>
        <w:t>RAMS</w:t>
      </w:r>
      <w:r>
        <w:rPr>
          <w:b/>
          <w:color w:val="231F20"/>
          <w:sz w:val="20"/>
        </w:rPr>
        <w:t xml:space="preserve"> </w:t>
      </w:r>
      <w:r>
        <w:rPr>
          <w:b/>
          <w:i/>
          <w:color w:val="231F20"/>
          <w:w w:val="95"/>
          <w:sz w:val="20"/>
        </w:rPr>
        <w:t>that’s</w:t>
      </w:r>
      <w:r>
        <w:rPr>
          <w:b/>
          <w:i/>
          <w:color w:val="231F20"/>
          <w:sz w:val="20"/>
        </w:rPr>
        <w:t xml:space="preserve"> </w:t>
      </w:r>
      <w:r>
        <w:rPr>
          <w:b/>
          <w:color w:val="231F20"/>
          <w:w w:val="95"/>
          <w:sz w:val="20"/>
        </w:rPr>
        <w:t>13</w:t>
      </w:r>
      <w:r>
        <w:rPr>
          <w:b/>
          <w:color w:val="231F20"/>
          <w:sz w:val="20"/>
        </w:rPr>
        <w:t xml:space="preserve"> </w:t>
      </w:r>
      <w:r>
        <w:rPr>
          <w:b/>
          <w:color w:val="231F20"/>
          <w:spacing w:val="-2"/>
          <w:w w:val="95"/>
          <w:sz w:val="20"/>
        </w:rPr>
        <w:t>7267.</w:t>
      </w:r>
    </w:p>
    <w:p w14:paraId="536B8227" w14:textId="77777777" w:rsidR="00945365" w:rsidRDefault="003B3195">
      <w:pPr>
        <w:pStyle w:val="BodyText"/>
        <w:spacing w:before="160"/>
        <w:ind w:left="153"/>
      </w:pPr>
      <w:r>
        <w:rPr>
          <w:color w:val="231F20"/>
          <w:w w:val="95"/>
        </w:rPr>
        <w:t>Full</w:t>
      </w:r>
      <w:r>
        <w:rPr>
          <w:color w:val="231F20"/>
          <w:spacing w:val="-1"/>
          <w:w w:val="95"/>
        </w:rPr>
        <w:t xml:space="preserve"> </w:t>
      </w:r>
      <w:r>
        <w:rPr>
          <w:color w:val="231F20"/>
          <w:w w:val="95"/>
        </w:rPr>
        <w:t>given</w:t>
      </w:r>
      <w:r>
        <w:rPr>
          <w:color w:val="231F20"/>
          <w:spacing w:val="-2"/>
        </w:rPr>
        <w:t xml:space="preserve"> </w:t>
      </w:r>
      <w:r>
        <w:rPr>
          <w:color w:val="231F20"/>
          <w:w w:val="95"/>
        </w:rPr>
        <w:t>name</w:t>
      </w:r>
      <w:r>
        <w:rPr>
          <w:color w:val="231F20"/>
          <w:spacing w:val="-1"/>
          <w:w w:val="95"/>
        </w:rPr>
        <w:t xml:space="preserve"> </w:t>
      </w:r>
      <w:r>
        <w:rPr>
          <w:color w:val="231F20"/>
          <w:w w:val="95"/>
        </w:rPr>
        <w:t>and</w:t>
      </w:r>
      <w:r>
        <w:rPr>
          <w:color w:val="231F20"/>
          <w:spacing w:val="-2"/>
        </w:rPr>
        <w:t xml:space="preserve"> </w:t>
      </w:r>
      <w:r>
        <w:rPr>
          <w:color w:val="231F20"/>
          <w:spacing w:val="-2"/>
          <w:w w:val="95"/>
        </w:rPr>
        <w:t>surname</w:t>
      </w:r>
    </w:p>
    <w:p w14:paraId="5E6CE6C3" w14:textId="77777777" w:rsidR="00945365" w:rsidRDefault="00945365">
      <w:pPr>
        <w:pStyle w:val="BodyText"/>
        <w:spacing w:before="1"/>
        <w:ind w:left="0"/>
        <w:rPr>
          <w:sz w:val="12"/>
        </w:rPr>
      </w:pPr>
    </w:p>
    <w:p w14:paraId="12DDA374" w14:textId="31B452BD" w:rsidR="00945365" w:rsidRDefault="00FA3B15">
      <w:pPr>
        <w:pStyle w:val="BodyText"/>
        <w:spacing w:before="105"/>
        <w:ind w:left="153"/>
      </w:pPr>
      <w:r>
        <w:rPr>
          <w:noProof/>
        </w:rPr>
        <mc:AlternateContent>
          <mc:Choice Requires="wpg">
            <w:drawing>
              <wp:anchor distT="0" distB="0" distL="114300" distR="114300" simplePos="0" relativeHeight="15729152" behindDoc="0" locked="0" layoutInCell="1" allowOverlap="1" wp14:anchorId="6B500A40" wp14:editId="23FCBB90">
                <wp:simplePos x="0" y="0"/>
                <wp:positionH relativeFrom="page">
                  <wp:posOffset>1905635</wp:posOffset>
                </wp:positionH>
                <wp:positionV relativeFrom="paragraph">
                  <wp:posOffset>-255905</wp:posOffset>
                </wp:positionV>
                <wp:extent cx="5365750" cy="220980"/>
                <wp:effectExtent l="0" t="0" r="0" b="0"/>
                <wp:wrapNone/>
                <wp:docPr id="998062010"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0" cy="220980"/>
                          <a:chOff x="3001" y="-403"/>
                          <a:chExt cx="8450" cy="348"/>
                        </a:xfrm>
                      </wpg:grpSpPr>
                      <wps:wsp>
                        <wps:cNvPr id="1925505548" name="Line 190"/>
                        <wps:cNvCnPr>
                          <a:cxnSpLocks noChangeShapeType="1"/>
                        </wps:cNvCnPr>
                        <wps:spPr bwMode="auto">
                          <a:xfrm>
                            <a:off x="3001" y="-399"/>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72502380" name="Line 189"/>
                        <wps:cNvCnPr>
                          <a:cxnSpLocks noChangeShapeType="1"/>
                        </wps:cNvCnPr>
                        <wps:spPr bwMode="auto">
                          <a:xfrm>
                            <a:off x="3005" y="-63"/>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2920001" name="Line 188"/>
                        <wps:cNvCnPr>
                          <a:cxnSpLocks noChangeShapeType="1"/>
                        </wps:cNvCnPr>
                        <wps:spPr bwMode="auto">
                          <a:xfrm>
                            <a:off x="11447" y="-63"/>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4980996" name="Line 187"/>
                        <wps:cNvCnPr>
                          <a:cxnSpLocks noChangeShapeType="1"/>
                        </wps:cNvCnPr>
                        <wps:spPr bwMode="auto">
                          <a:xfrm>
                            <a:off x="3001" y="-59"/>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FF1F17" id="docshapegroup10" o:spid="_x0000_s1026" style="position:absolute;margin-left:150.05pt;margin-top:-20.15pt;width:422.5pt;height:17.4pt;z-index:15729152;mso-position-horizontal-relative:page" coordorigin="3001,-403" coordsize="845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">
                <v:line id="Line 190" o:spid="_x0000_s1027" style="position:absolute;visibility:visible;mso-wrap-style:square" from="3001,-399" to="1145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" strokecolor="#231f20" strokeweight=".35pt"/>
                <v:line id="Line 189" o:spid="_x0000_s1028" style="position:absolute;visibility:visible;mso-wrap-style:square" from="3005,-63" to="300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" strokecolor="#231f20" strokeweight=".35pt"/>
                <v:line id="Line 188" o:spid="_x0000_s1029" style="position:absolute;visibility:visible;mso-wrap-style:square" from="11447,-63" to="114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" strokecolor="#231f20" strokeweight=".35pt"/>
                <v:line id="Line 187" o:spid="_x0000_s1030" style="position:absolute;visibility:visible;mso-wrap-style:square" from="3001,-59" to="114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" strokecolor="#231f20" strokeweight=".35pt"/>
                <w10:wrap anchorx="page"/>
              </v:group>
            </w:pict>
          </mc:Fallback>
        </mc:AlternateContent>
      </w:r>
      <w:r>
        <w:rPr>
          <w:noProof/>
        </w:rPr>
        <w:drawing>
          <wp:anchor distT="0" distB="0" distL="0" distR="0" simplePos="0" relativeHeight="15729664" behindDoc="0" locked="0" layoutInCell="1" allowOverlap="1" wp14:anchorId="78A63793" wp14:editId="1BAF0C33">
            <wp:simplePos x="0" y="0"/>
            <wp:positionH relativeFrom="page">
              <wp:posOffset>1597756</wp:posOffset>
            </wp:positionH>
            <wp:positionV relativeFrom="paragraph">
              <wp:posOffset>-180136</wp:posOffset>
            </wp:positionV>
            <wp:extent cx="75691" cy="708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691" cy="70865"/>
                    </a:xfrm>
                    <a:prstGeom prst="rect">
                      <a:avLst/>
                    </a:prstGeom>
                  </pic:spPr>
                </pic:pic>
              </a:graphicData>
            </a:graphic>
          </wp:anchor>
        </w:drawing>
      </w:r>
      <w:r>
        <w:rPr>
          <w:noProof/>
        </w:rPr>
        <mc:AlternateContent>
          <mc:Choice Requires="wpg">
            <w:drawing>
              <wp:anchor distT="0" distB="0" distL="114300" distR="114300" simplePos="0" relativeHeight="15730176" behindDoc="0" locked="0" layoutInCell="1" allowOverlap="1" wp14:anchorId="2573B581" wp14:editId="050B6D5B">
                <wp:simplePos x="0" y="0"/>
                <wp:positionH relativeFrom="page">
                  <wp:posOffset>1905635</wp:posOffset>
                </wp:positionH>
                <wp:positionV relativeFrom="paragraph">
                  <wp:posOffset>15240</wp:posOffset>
                </wp:positionV>
                <wp:extent cx="5365750" cy="220980"/>
                <wp:effectExtent l="0" t="0" r="0" b="0"/>
                <wp:wrapNone/>
                <wp:docPr id="81031220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0" cy="220980"/>
                          <a:chOff x="3001" y="24"/>
                          <a:chExt cx="8450" cy="348"/>
                        </a:xfrm>
                      </wpg:grpSpPr>
                      <wps:wsp>
                        <wps:cNvPr id="131211023" name="Line 185"/>
                        <wps:cNvCnPr>
                          <a:cxnSpLocks noChangeShapeType="1"/>
                        </wps:cNvCnPr>
                        <wps:spPr bwMode="auto">
                          <a:xfrm>
                            <a:off x="3001" y="28"/>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29117653" name="Line 184"/>
                        <wps:cNvCnPr>
                          <a:cxnSpLocks noChangeShapeType="1"/>
                        </wps:cNvCnPr>
                        <wps:spPr bwMode="auto">
                          <a:xfrm>
                            <a:off x="3005" y="36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57519117" name="Line 183"/>
                        <wps:cNvCnPr>
                          <a:cxnSpLocks noChangeShapeType="1"/>
                        </wps:cNvCnPr>
                        <wps:spPr bwMode="auto">
                          <a:xfrm>
                            <a:off x="11447" y="36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8760472" name="Line 182"/>
                        <wps:cNvCnPr>
                          <a:cxnSpLocks noChangeShapeType="1"/>
                        </wps:cNvCnPr>
                        <wps:spPr bwMode="auto">
                          <a:xfrm>
                            <a:off x="3001" y="368"/>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743206" id="docshapegroup11" o:spid="_x0000_s1026" style="position:absolute;margin-left:150.05pt;margin-top:1.2pt;width:422.5pt;height:17.4pt;z-index:15730176;mso-position-horizontal-relative:page" coordorigin="3001,24" coordsize="845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">
                <v:line id="Line 185" o:spid="_x0000_s1027" style="position:absolute;visibility:visible;mso-wrap-style:square" from="3001,28" to="114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" strokecolor="#231f20" strokeweight=".35pt"/>
                <v:line id="Line 184" o:spid="_x0000_s1028" style="position:absolute;visibility:visible;mso-wrap-style:square" from="3005,365" to="30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" strokecolor="#231f20" strokeweight=".35pt"/>
                <v:line id="Line 183" o:spid="_x0000_s1029" style="position:absolute;visibility:visible;mso-wrap-style:square" from="11447,365" to="1144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" strokecolor="#231f20" strokeweight=".35pt"/>
                <v:line id="Line 182" o:spid="_x0000_s1030" style="position:absolute;visibility:visible;mso-wrap-style:square" from="3001,368" to="1145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" strokecolor="#231f20" strokeweight=".35pt"/>
                <w10:wrap anchorx="page"/>
              </v:group>
            </w:pict>
          </mc:Fallback>
        </mc:AlternateContent>
      </w:r>
      <w:r>
        <w:rPr>
          <w:noProof/>
        </w:rPr>
        <mc:AlternateContent>
          <mc:Choice Requires="wpg">
            <w:drawing>
              <wp:anchor distT="0" distB="0" distL="114300" distR="114300" simplePos="0" relativeHeight="487360512" behindDoc="1" locked="0" layoutInCell="1" allowOverlap="1" wp14:anchorId="6306D972" wp14:editId="58D838EE">
                <wp:simplePos x="0" y="0"/>
                <wp:positionH relativeFrom="page">
                  <wp:posOffset>1905635</wp:posOffset>
                </wp:positionH>
                <wp:positionV relativeFrom="paragraph">
                  <wp:posOffset>287020</wp:posOffset>
                </wp:positionV>
                <wp:extent cx="1964690" cy="220980"/>
                <wp:effectExtent l="0" t="0" r="0" b="0"/>
                <wp:wrapNone/>
                <wp:docPr id="86600532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690" cy="220980"/>
                          <a:chOff x="3001" y="452"/>
                          <a:chExt cx="3094" cy="348"/>
                        </a:xfrm>
                      </wpg:grpSpPr>
                      <wps:wsp>
                        <wps:cNvPr id="2002721429" name="Line 180"/>
                        <wps:cNvCnPr>
                          <a:cxnSpLocks noChangeShapeType="1"/>
                        </wps:cNvCnPr>
                        <wps:spPr bwMode="auto">
                          <a:xfrm>
                            <a:off x="3001" y="455"/>
                            <a:ext cx="3093"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18040682" name="Line 179"/>
                        <wps:cNvCnPr>
                          <a:cxnSpLocks noChangeShapeType="1"/>
                        </wps:cNvCnPr>
                        <wps:spPr bwMode="auto">
                          <a:xfrm>
                            <a:off x="6091" y="792"/>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98380240" name="Line 178"/>
                        <wps:cNvCnPr>
                          <a:cxnSpLocks noChangeShapeType="1"/>
                        </wps:cNvCnPr>
                        <wps:spPr bwMode="auto">
                          <a:xfrm>
                            <a:off x="3005" y="792"/>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0631992" name="Line 177"/>
                        <wps:cNvCnPr>
                          <a:cxnSpLocks noChangeShapeType="1"/>
                        </wps:cNvCnPr>
                        <wps:spPr bwMode="auto">
                          <a:xfrm>
                            <a:off x="3001" y="795"/>
                            <a:ext cx="3093"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107B6" id="docshapegroup12" o:spid="_x0000_s1026" style="position:absolute;margin-left:150.05pt;margin-top:22.6pt;width:154.7pt;height:17.4pt;z-index:-15955968;mso-position-horizontal-relative:page" coordorigin="3001,452" coordsize="3094,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">
                <v:line id="Line 180" o:spid="_x0000_s1027" style="position:absolute;visibility:visible;mso-wrap-style:square" from="3001,455" to="609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" strokecolor="#231f20" strokeweight=".35pt"/>
                <v:line id="Line 179" o:spid="_x0000_s1028" style="position:absolute;visibility:visible;mso-wrap-style:square" from="6091,792" to="60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" strokecolor="#231f20" strokeweight=".35pt"/>
                <v:line id="Line 178" o:spid="_x0000_s1029" style="position:absolute;visibility:visible;mso-wrap-style:square" from="3005,792" to="300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" strokecolor="#231f20" strokeweight=".35pt"/>
                <v:line id="Line 177" o:spid="_x0000_s1030" style="position:absolute;visibility:visible;mso-wrap-style:square" from="3001,795" to="609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" strokecolor="#231f20" strokeweight=".35pt"/>
                <w10:wrap anchorx="page"/>
              </v:group>
            </w:pict>
          </mc:Fallback>
        </mc:AlternateContent>
      </w:r>
      <w:r>
        <w:rPr>
          <w:noProof/>
        </w:rPr>
        <w:drawing>
          <wp:anchor distT="0" distB="0" distL="0" distR="0" simplePos="0" relativeHeight="487361024" behindDoc="1" locked="0" layoutInCell="1" allowOverlap="1" wp14:anchorId="18D0E47A" wp14:editId="20D9CBAD">
            <wp:simplePos x="0" y="0"/>
            <wp:positionH relativeFrom="page">
              <wp:posOffset>1029515</wp:posOffset>
            </wp:positionH>
            <wp:positionV relativeFrom="paragraph">
              <wp:posOffset>362354</wp:posOffset>
            </wp:positionV>
            <wp:extent cx="76302" cy="7143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76302" cy="71437"/>
                    </a:xfrm>
                    <a:prstGeom prst="rect">
                      <a:avLst/>
                    </a:prstGeom>
                  </pic:spPr>
                </pic:pic>
              </a:graphicData>
            </a:graphic>
          </wp:anchor>
        </w:drawing>
      </w:r>
      <w:r>
        <w:rPr>
          <w:color w:val="231F20"/>
          <w:w w:val="95"/>
        </w:rPr>
        <w:t>Company</w:t>
      </w:r>
      <w:r>
        <w:rPr>
          <w:color w:val="231F20"/>
          <w:spacing w:val="13"/>
        </w:rPr>
        <w:t xml:space="preserve"> </w:t>
      </w:r>
      <w:r>
        <w:rPr>
          <w:color w:val="231F20"/>
          <w:spacing w:val="-4"/>
        </w:rPr>
        <w:t>name</w:t>
      </w:r>
    </w:p>
    <w:p w14:paraId="5BD46019" w14:textId="77777777" w:rsidR="00945365" w:rsidRDefault="00945365">
      <w:pPr>
        <w:pStyle w:val="BodyText"/>
        <w:spacing w:before="4" w:after="1"/>
        <w:ind w:left="0"/>
        <w:rPr>
          <w:sz w:val="14"/>
        </w:rPr>
      </w:pPr>
    </w:p>
    <w:tbl>
      <w:tblPr>
        <w:tblW w:w="0" w:type="auto"/>
        <w:tblInd w:w="111" w:type="dxa"/>
        <w:tblLayout w:type="fixed"/>
        <w:tblCellMar>
          <w:left w:w="0" w:type="dxa"/>
          <w:right w:w="0" w:type="dxa"/>
        </w:tblCellMar>
        <w:tblLook w:val="01E0" w:firstRow="1" w:lastRow="1" w:firstColumn="1" w:lastColumn="1" w:noHBand="0" w:noVBand="0"/>
      </w:tblPr>
      <w:tblGrid>
        <w:gridCol w:w="1911"/>
        <w:gridCol w:w="1194"/>
      </w:tblGrid>
      <w:tr w:rsidR="00945365" w14:paraId="64E99F7A" w14:textId="77777777">
        <w:trPr>
          <w:trHeight w:val="340"/>
        </w:trPr>
        <w:tc>
          <w:tcPr>
            <w:tcW w:w="1911" w:type="dxa"/>
          </w:tcPr>
          <w:p w14:paraId="7D777971" w14:textId="77777777" w:rsidR="00945365" w:rsidRDefault="003B3195">
            <w:pPr>
              <w:pStyle w:val="TableParagraph"/>
              <w:spacing w:before="77"/>
              <w:ind w:left="50"/>
              <w:rPr>
                <w:sz w:val="16"/>
              </w:rPr>
            </w:pPr>
            <w:r>
              <w:rPr>
                <w:color w:val="231F20"/>
                <w:sz w:val="16"/>
              </w:rPr>
              <w:t>Contact</w:t>
            </w:r>
            <w:r>
              <w:rPr>
                <w:color w:val="231F20"/>
                <w:spacing w:val="-6"/>
                <w:sz w:val="16"/>
              </w:rPr>
              <w:t xml:space="preserve"> </w:t>
            </w:r>
            <w:r>
              <w:rPr>
                <w:color w:val="231F20"/>
                <w:spacing w:val="-2"/>
                <w:sz w:val="16"/>
              </w:rPr>
              <w:t>number</w:t>
            </w:r>
          </w:p>
        </w:tc>
        <w:tc>
          <w:tcPr>
            <w:tcW w:w="1194" w:type="dxa"/>
          </w:tcPr>
          <w:p w14:paraId="6B7AE680" w14:textId="77777777" w:rsidR="00945365" w:rsidRDefault="003B3195">
            <w:pPr>
              <w:pStyle w:val="TableParagraph"/>
              <w:tabs>
                <w:tab w:val="left" w:pos="1096"/>
              </w:tabs>
              <w:spacing w:before="77"/>
              <w:ind w:left="738"/>
              <w:rPr>
                <w:b/>
                <w:sz w:val="16"/>
              </w:rPr>
            </w:pPr>
            <w:r>
              <w:rPr>
                <w:b/>
                <w:color w:val="D1D3D4"/>
                <w:spacing w:val="-10"/>
                <w:sz w:val="16"/>
              </w:rPr>
              <w:t>(</w:t>
            </w:r>
            <w:r>
              <w:rPr>
                <w:b/>
                <w:color w:val="D1D3D4"/>
                <w:sz w:val="16"/>
              </w:rPr>
              <w:tab/>
            </w:r>
            <w:r>
              <w:rPr>
                <w:b/>
                <w:color w:val="D1D3D4"/>
                <w:spacing w:val="-10"/>
                <w:sz w:val="16"/>
              </w:rPr>
              <w:t>)</w:t>
            </w:r>
          </w:p>
        </w:tc>
      </w:tr>
    </w:tbl>
    <w:p w14:paraId="71980992" w14:textId="77777777" w:rsidR="00945365" w:rsidRDefault="00945365">
      <w:pPr>
        <w:pStyle w:val="BodyText"/>
        <w:spacing w:before="0"/>
        <w:ind w:left="0"/>
        <w:rPr>
          <w:sz w:val="18"/>
        </w:rPr>
      </w:pPr>
    </w:p>
    <w:p w14:paraId="70B428B6" w14:textId="77777777" w:rsidR="00945365" w:rsidRDefault="003B3195">
      <w:pPr>
        <w:pStyle w:val="Heading1"/>
        <w:tabs>
          <w:tab w:val="left" w:pos="11151"/>
        </w:tabs>
        <w:spacing w:before="139"/>
      </w:pPr>
      <w:r>
        <w:rPr>
          <w:color w:val="FFFFFF"/>
          <w:spacing w:val="74"/>
          <w:w w:val="150"/>
          <w:shd w:val="clear" w:color="auto" w:fill="636466"/>
        </w:rPr>
        <w:t xml:space="preserve"> </w:t>
      </w:r>
      <w:r>
        <w:rPr>
          <w:color w:val="FFFFFF"/>
          <w:shd w:val="clear" w:color="auto" w:fill="636466"/>
        </w:rPr>
        <w:t>STEP</w:t>
      </w:r>
      <w:r>
        <w:rPr>
          <w:color w:val="FFFFFF"/>
          <w:spacing w:val="-4"/>
          <w:shd w:val="clear" w:color="auto" w:fill="636466"/>
        </w:rPr>
        <w:t xml:space="preserve"> </w:t>
      </w:r>
      <w:r>
        <w:rPr>
          <w:color w:val="FFFFFF"/>
          <w:shd w:val="clear" w:color="auto" w:fill="636466"/>
        </w:rPr>
        <w:t>2:</w:t>
      </w:r>
      <w:r>
        <w:rPr>
          <w:color w:val="FFFFFF"/>
          <w:spacing w:val="-3"/>
          <w:shd w:val="clear" w:color="auto" w:fill="636466"/>
        </w:rPr>
        <w:t xml:space="preserve"> </w:t>
      </w:r>
      <w:r>
        <w:rPr>
          <w:color w:val="FFFFFF"/>
          <w:shd w:val="clear" w:color="auto" w:fill="636466"/>
        </w:rPr>
        <w:t>YOUR</w:t>
      </w:r>
      <w:r>
        <w:rPr>
          <w:color w:val="FFFFFF"/>
          <w:spacing w:val="-4"/>
          <w:shd w:val="clear" w:color="auto" w:fill="636466"/>
        </w:rPr>
        <w:t xml:space="preserve"> LOAN</w:t>
      </w:r>
      <w:r>
        <w:rPr>
          <w:color w:val="FFFFFF"/>
          <w:shd w:val="clear" w:color="auto" w:fill="636466"/>
        </w:rPr>
        <w:tab/>
      </w:r>
    </w:p>
    <w:p w14:paraId="4A8AC5ED" w14:textId="4A145D25" w:rsidR="00945365" w:rsidDel="00B42E8B" w:rsidRDefault="003B3195">
      <w:pPr>
        <w:pStyle w:val="BodyText"/>
        <w:spacing w:before="146"/>
        <w:ind w:left="153"/>
        <w:rPr>
          <w:del w:id="0" w:author="Susanna MacDonald" w:date="2026-07-12T20:55:00Z" w16du:dateUtc="2026-07-12T10:55:00Z"/>
        </w:rPr>
      </w:pPr>
      <w:del w:id="1" w:author="Susanna MacDonald" w:date="2026-07-12T20:55:00Z" w16du:dateUtc="2026-07-12T10:55:00Z">
        <w:r w:rsidDel="00B42E8B">
          <w:rPr>
            <w:color w:val="231F20"/>
            <w:w w:val="95"/>
          </w:rPr>
          <w:delText>Please</w:delText>
        </w:r>
        <w:r w:rsidDel="00B42E8B">
          <w:rPr>
            <w:color w:val="231F20"/>
            <w:spacing w:val="3"/>
          </w:rPr>
          <w:delText xml:space="preserve"> </w:delText>
        </w:r>
        <w:r w:rsidDel="00B42E8B">
          <w:rPr>
            <w:color w:val="231F20"/>
            <w:w w:val="95"/>
          </w:rPr>
          <w:delText>complete</w:delText>
        </w:r>
        <w:r w:rsidDel="00B42E8B">
          <w:rPr>
            <w:color w:val="231F20"/>
            <w:spacing w:val="4"/>
          </w:rPr>
          <w:delText xml:space="preserve"> </w:delText>
        </w:r>
        <w:r w:rsidDel="00B42E8B">
          <w:rPr>
            <w:color w:val="231F20"/>
            <w:w w:val="95"/>
          </w:rPr>
          <w:delText>one</w:delText>
        </w:r>
        <w:r w:rsidDel="00B42E8B">
          <w:rPr>
            <w:color w:val="231F20"/>
            <w:spacing w:val="4"/>
          </w:rPr>
          <w:delText xml:space="preserve"> </w:delText>
        </w:r>
        <w:r w:rsidDel="00B42E8B">
          <w:rPr>
            <w:color w:val="231F20"/>
            <w:w w:val="95"/>
          </w:rPr>
          <w:delText>of</w:delText>
        </w:r>
        <w:r w:rsidDel="00B42E8B">
          <w:rPr>
            <w:color w:val="231F20"/>
            <w:spacing w:val="4"/>
          </w:rPr>
          <w:delText xml:space="preserve"> </w:delText>
        </w:r>
        <w:r w:rsidDel="00B42E8B">
          <w:rPr>
            <w:color w:val="231F20"/>
            <w:w w:val="95"/>
          </w:rPr>
          <w:delText>these</w:delText>
        </w:r>
        <w:r w:rsidDel="00B42E8B">
          <w:rPr>
            <w:color w:val="231F20"/>
            <w:spacing w:val="3"/>
          </w:rPr>
          <w:delText xml:space="preserve"> </w:delText>
        </w:r>
        <w:r w:rsidDel="00B42E8B">
          <w:rPr>
            <w:color w:val="231F20"/>
            <w:spacing w:val="-2"/>
            <w:w w:val="95"/>
          </w:rPr>
          <w:delText>options:</w:delText>
        </w:r>
      </w:del>
    </w:p>
    <w:p w14:paraId="48D80005" w14:textId="65961543" w:rsidR="00945365" w:rsidDel="00B42E8B" w:rsidRDefault="00FA3B15">
      <w:pPr>
        <w:pStyle w:val="Heading2"/>
        <w:numPr>
          <w:ilvl w:val="0"/>
          <w:numId w:val="1"/>
        </w:numPr>
        <w:tabs>
          <w:tab w:val="left" w:pos="290"/>
        </w:tabs>
        <w:spacing w:before="56" w:after="33"/>
        <w:rPr>
          <w:del w:id="2" w:author="Susanna MacDonald" w:date="2026-07-12T20:55:00Z" w16du:dateUtc="2026-07-12T10:55:00Z"/>
        </w:rPr>
      </w:pPr>
      <w:del w:id="3" w:author="Susanna MacDonald" w:date="2026-07-12T20:55:00Z" w16du:dateUtc="2026-07-12T10:55:00Z">
        <w:r w:rsidDel="00B42E8B">
          <w:rPr>
            <w:b w:val="0"/>
            <w:bCs w:val="0"/>
            <w:noProof/>
          </w:rPr>
          <mc:AlternateContent>
            <mc:Choice Requires="wpg">
              <w:drawing>
                <wp:anchor distT="0" distB="0" distL="114300" distR="114300" simplePos="0" relativeHeight="487361536" behindDoc="1" locked="0" layoutInCell="1" allowOverlap="1" wp14:anchorId="5E677DE5" wp14:editId="68AEF4E9">
                  <wp:simplePos x="0" y="0"/>
                  <wp:positionH relativeFrom="page">
                    <wp:posOffset>1077595</wp:posOffset>
                  </wp:positionH>
                  <wp:positionV relativeFrom="paragraph">
                    <wp:posOffset>181610</wp:posOffset>
                  </wp:positionV>
                  <wp:extent cx="2253615" cy="220980"/>
                  <wp:effectExtent l="0" t="0" r="0" b="0"/>
                  <wp:wrapNone/>
                  <wp:docPr id="141887595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220980"/>
                            <a:chOff x="1697" y="286"/>
                            <a:chExt cx="3549" cy="348"/>
                          </a:xfrm>
                        </wpg:grpSpPr>
                        <wps:wsp>
                          <wps:cNvPr id="982281572" name="Line 175"/>
                          <wps:cNvCnPr>
                            <a:cxnSpLocks noChangeShapeType="1"/>
                          </wps:cNvCnPr>
                          <wps:spPr bwMode="auto">
                            <a:xfrm>
                              <a:off x="1697" y="29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71748183" name="Line 174"/>
                          <wps:cNvCnPr>
                            <a:cxnSpLocks noChangeShapeType="1"/>
                          </wps:cNvCnPr>
                          <wps:spPr bwMode="auto">
                            <a:xfrm>
                              <a:off x="17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9916448" name="Line 173"/>
                          <wps:cNvCnPr>
                            <a:cxnSpLocks noChangeShapeType="1"/>
                          </wps:cNvCnPr>
                          <wps:spPr bwMode="auto">
                            <a:xfrm>
                              <a:off x="204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623311" name="Line 172"/>
                          <wps:cNvCnPr>
                            <a:cxnSpLocks noChangeShapeType="1"/>
                          </wps:cNvCnPr>
                          <wps:spPr bwMode="auto">
                            <a:xfrm>
                              <a:off x="20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71876046" name="Line 171"/>
                          <wps:cNvCnPr>
                            <a:cxnSpLocks noChangeShapeType="1"/>
                          </wps:cNvCnPr>
                          <wps:spPr bwMode="auto">
                            <a:xfrm>
                              <a:off x="21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73192924" name="Line 170"/>
                          <wps:cNvCnPr>
                            <a:cxnSpLocks noChangeShapeType="1"/>
                          </wps:cNvCnPr>
                          <wps:spPr bwMode="auto">
                            <a:xfrm>
                              <a:off x="244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503352" name="Line 169"/>
                          <wps:cNvCnPr>
                            <a:cxnSpLocks noChangeShapeType="1"/>
                          </wps:cNvCnPr>
                          <wps:spPr bwMode="auto">
                            <a:xfrm>
                              <a:off x="24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98471028" name="Line 168"/>
                          <wps:cNvCnPr>
                            <a:cxnSpLocks noChangeShapeType="1"/>
                          </wps:cNvCnPr>
                          <wps:spPr bwMode="auto">
                            <a:xfrm>
                              <a:off x="25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82418543" name="Line 167"/>
                          <wps:cNvCnPr>
                            <a:cxnSpLocks noChangeShapeType="1"/>
                          </wps:cNvCnPr>
                          <wps:spPr bwMode="auto">
                            <a:xfrm>
                              <a:off x="284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8650618" name="Line 166"/>
                          <wps:cNvCnPr>
                            <a:cxnSpLocks noChangeShapeType="1"/>
                          </wps:cNvCnPr>
                          <wps:spPr bwMode="auto">
                            <a:xfrm>
                              <a:off x="28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79509985" name="Line 165"/>
                          <wps:cNvCnPr>
                            <a:cxnSpLocks noChangeShapeType="1"/>
                          </wps:cNvCnPr>
                          <wps:spPr bwMode="auto">
                            <a:xfrm>
                              <a:off x="29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78145303" name="Line 164"/>
                          <wps:cNvCnPr>
                            <a:cxnSpLocks noChangeShapeType="1"/>
                          </wps:cNvCnPr>
                          <wps:spPr bwMode="auto">
                            <a:xfrm>
                              <a:off x="324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33522704" name="Line 163"/>
                          <wps:cNvCnPr>
                            <a:cxnSpLocks noChangeShapeType="1"/>
                          </wps:cNvCnPr>
                          <wps:spPr bwMode="auto">
                            <a:xfrm>
                              <a:off x="32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30970162" name="Line 162"/>
                          <wps:cNvCnPr>
                            <a:cxnSpLocks noChangeShapeType="1"/>
                          </wps:cNvCnPr>
                          <wps:spPr bwMode="auto">
                            <a:xfrm>
                              <a:off x="33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2417910" name="Line 161"/>
                          <wps:cNvCnPr>
                            <a:cxnSpLocks noChangeShapeType="1"/>
                          </wps:cNvCnPr>
                          <wps:spPr bwMode="auto">
                            <a:xfrm>
                              <a:off x="364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68956916" name="Line 160"/>
                          <wps:cNvCnPr>
                            <a:cxnSpLocks noChangeShapeType="1"/>
                          </wps:cNvCnPr>
                          <wps:spPr bwMode="auto">
                            <a:xfrm>
                              <a:off x="36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78625313" name="Line 159"/>
                          <wps:cNvCnPr>
                            <a:cxnSpLocks noChangeShapeType="1"/>
                          </wps:cNvCnPr>
                          <wps:spPr bwMode="auto">
                            <a:xfrm>
                              <a:off x="370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28012125" name="Line 158"/>
                          <wps:cNvCnPr>
                            <a:cxnSpLocks noChangeShapeType="1"/>
                          </wps:cNvCnPr>
                          <wps:spPr bwMode="auto">
                            <a:xfrm>
                              <a:off x="404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0663959" name="Line 157"/>
                          <wps:cNvCnPr>
                            <a:cxnSpLocks noChangeShapeType="1"/>
                          </wps:cNvCnPr>
                          <wps:spPr bwMode="auto">
                            <a:xfrm>
                              <a:off x="40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5592701" name="Line 156"/>
                          <wps:cNvCnPr>
                            <a:cxnSpLocks noChangeShapeType="1"/>
                          </wps:cNvCnPr>
                          <wps:spPr bwMode="auto">
                            <a:xfrm>
                              <a:off x="410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05089432" name="Line 155"/>
                          <wps:cNvCnPr>
                            <a:cxnSpLocks noChangeShapeType="1"/>
                          </wps:cNvCnPr>
                          <wps:spPr bwMode="auto">
                            <a:xfrm>
                              <a:off x="444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5936401" name="Line 154"/>
                          <wps:cNvCnPr>
                            <a:cxnSpLocks noChangeShapeType="1"/>
                          </wps:cNvCnPr>
                          <wps:spPr bwMode="auto">
                            <a:xfrm>
                              <a:off x="4498" y="29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75200619" name="Line 153"/>
                          <wps:cNvCnPr>
                            <a:cxnSpLocks noChangeShapeType="1"/>
                          </wps:cNvCnPr>
                          <wps:spPr bwMode="auto">
                            <a:xfrm>
                              <a:off x="450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888219" name="Line 152"/>
                          <wps:cNvCnPr>
                            <a:cxnSpLocks noChangeShapeType="1"/>
                          </wps:cNvCnPr>
                          <wps:spPr bwMode="auto">
                            <a:xfrm>
                              <a:off x="484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81419985" name="Line 151"/>
                          <wps:cNvCnPr>
                            <a:cxnSpLocks noChangeShapeType="1"/>
                          </wps:cNvCnPr>
                          <wps:spPr bwMode="auto">
                            <a:xfrm>
                              <a:off x="4899"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94116829" name="Line 150"/>
                          <wps:cNvCnPr>
                            <a:cxnSpLocks noChangeShapeType="1"/>
                          </wps:cNvCnPr>
                          <wps:spPr bwMode="auto">
                            <a:xfrm>
                              <a:off x="490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15525418" name="Line 149"/>
                          <wps:cNvCnPr>
                            <a:cxnSpLocks noChangeShapeType="1"/>
                          </wps:cNvCnPr>
                          <wps:spPr bwMode="auto">
                            <a:xfrm>
                              <a:off x="524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9813635" name="Line 148"/>
                          <wps:cNvCnPr>
                            <a:cxnSpLocks noChangeShapeType="1"/>
                          </wps:cNvCnPr>
                          <wps:spPr bwMode="auto">
                            <a:xfrm>
                              <a:off x="1697" y="63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48590302" name="Line 147"/>
                          <wps:cNvCnPr>
                            <a:cxnSpLocks noChangeShapeType="1"/>
                          </wps:cNvCnPr>
                          <wps:spPr bwMode="auto">
                            <a:xfrm>
                              <a:off x="20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92956073" name="Line 146"/>
                          <wps:cNvCnPr>
                            <a:cxnSpLocks noChangeShapeType="1"/>
                          </wps:cNvCnPr>
                          <wps:spPr bwMode="auto">
                            <a:xfrm>
                              <a:off x="24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0815762" name="Line 145"/>
                          <wps:cNvCnPr>
                            <a:cxnSpLocks noChangeShapeType="1"/>
                          </wps:cNvCnPr>
                          <wps:spPr bwMode="auto">
                            <a:xfrm>
                              <a:off x="28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77092304" name="Line 144"/>
                          <wps:cNvCnPr>
                            <a:cxnSpLocks noChangeShapeType="1"/>
                          </wps:cNvCnPr>
                          <wps:spPr bwMode="auto">
                            <a:xfrm>
                              <a:off x="32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4851644" name="Line 143"/>
                          <wps:cNvCnPr>
                            <a:cxnSpLocks noChangeShapeType="1"/>
                          </wps:cNvCnPr>
                          <wps:spPr bwMode="auto">
                            <a:xfrm>
                              <a:off x="36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10422133" name="Line 142"/>
                          <wps:cNvCnPr>
                            <a:cxnSpLocks noChangeShapeType="1"/>
                          </wps:cNvCnPr>
                          <wps:spPr bwMode="auto">
                            <a:xfrm>
                              <a:off x="40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40263084" name="Line 141"/>
                          <wps:cNvCnPr>
                            <a:cxnSpLocks noChangeShapeType="1"/>
                          </wps:cNvCnPr>
                          <wps:spPr bwMode="auto">
                            <a:xfrm>
                              <a:off x="4498" y="63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8716618" name="Line 140"/>
                          <wps:cNvCnPr>
                            <a:cxnSpLocks noChangeShapeType="1"/>
                          </wps:cNvCnPr>
                          <wps:spPr bwMode="auto">
                            <a:xfrm>
                              <a:off x="4899"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7E01F2" id="docshapegroup13" o:spid="_x0000_s1026" style="position:absolute;margin-left:84.85pt;margin-top:14.3pt;width:177.45pt;height:17.4pt;z-index:-15954944;mso-position-horizontal-relative:page" coordorigin="1697,286" coordsize="354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">
                  <v:line id="Line 175" o:spid="_x0000_s1027" style="position:absolute;visibility:visible;mso-wrap-style:square" from="1697,290" to="20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" strokecolor="#231f20" strokeweight=".35pt"/>
                  <v:line id="Line 174" o:spid="_x0000_s1028" style="position:absolute;visibility:visible;mso-wrap-style:square" from="1701,626" to="17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" strokecolor="#231f20" strokeweight=".35pt"/>
                  <v:line id="Line 173" o:spid="_x0000_s1029" style="position:absolute;visibility:visible;mso-wrap-style:square" from="2041,626" to="20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" strokecolor="#231f20" strokeweight=".35pt"/>
                  <v:line id="Line 172" o:spid="_x0000_s1030" style="position:absolute;visibility:visible;mso-wrap-style:square" from="2098,290" to="24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" strokecolor="#231f20" strokeweight=".35pt"/>
                  <v:line id="Line 171" o:spid="_x0000_s1031" style="position:absolute;visibility:visible;mso-wrap-style:square" from="2101,626" to="21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" strokecolor="#231f20" strokeweight=".35pt"/>
                  <v:line id="Line 170" o:spid="_x0000_s1032" style="position:absolute;visibility:visible;mso-wrap-style:square" from="2441,626" to="24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" strokecolor="#231f20" strokeweight=".35pt"/>
                  <v:line id="Line 169" o:spid="_x0000_s1033" style="position:absolute;visibility:visible;mso-wrap-style:square" from="2498,290" to="28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" strokecolor="#231f20" strokeweight=".35pt"/>
                  <v:line id="Line 168" o:spid="_x0000_s1034" style="position:absolute;visibility:visible;mso-wrap-style:square" from="2501,626" to="25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" strokecolor="#231f20" strokeweight=".35pt"/>
                  <v:line id="Line 167" o:spid="_x0000_s1035" style="position:absolute;visibility:visible;mso-wrap-style:square" from="2841,626" to="28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" strokecolor="#231f20" strokeweight=".35pt"/>
                  <v:line id="Line 166" o:spid="_x0000_s1036" style="position:absolute;visibility:visible;mso-wrap-style:square" from="2898,290" to="32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" strokecolor="#231f20" strokeweight=".35pt"/>
                  <v:line id="Line 165" o:spid="_x0000_s1037" style="position:absolute;visibility:visible;mso-wrap-style:square" from="2901,626" to="29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" strokecolor="#231f20" strokeweight=".35pt"/>
                  <v:line id="Line 164" o:spid="_x0000_s1038" style="position:absolute;visibility:visible;mso-wrap-style:square" from="3241,626" to="32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" strokecolor="#231f20" strokeweight=".35pt"/>
                  <v:line id="Line 163" o:spid="_x0000_s1039" style="position:absolute;visibility:visible;mso-wrap-style:square" from="3298,290" to="36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" strokecolor="#231f20" strokeweight=".35pt"/>
                  <v:line id="Line 162" o:spid="_x0000_s1040" style="position:absolute;visibility:visible;mso-wrap-style:square" from="3301,626" to="33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" strokecolor="#231f20" strokeweight=".35pt"/>
                  <v:line id="Line 161" o:spid="_x0000_s1041" style="position:absolute;visibility:visible;mso-wrap-style:square" from="3642,626" to="36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" strokecolor="#231f20" strokeweight=".35pt"/>
                  <v:line id="Line 160" o:spid="_x0000_s1042" style="position:absolute;visibility:visible;mso-wrap-style:square" from="3698,290" to="40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" strokecolor="#231f20" strokeweight=".35pt"/>
                  <v:line id="Line 159" o:spid="_x0000_s1043" style="position:absolute;visibility:visible;mso-wrap-style:square" from="3702,626" to="370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" strokecolor="#231f20" strokeweight=".35pt"/>
                  <v:line id="Line 158" o:spid="_x0000_s1044" style="position:absolute;visibility:visible;mso-wrap-style:square" from="4042,626" to="40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" strokecolor="#231f20" strokeweight=".35pt"/>
                  <v:line id="Line 157" o:spid="_x0000_s1045" style="position:absolute;visibility:visible;mso-wrap-style:square" from="4098,290" to="44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" strokecolor="#231f20" strokeweight=".35pt"/>
                  <v:line id="Line 156" o:spid="_x0000_s1046" style="position:absolute;visibility:visible;mso-wrap-style:square" from="4102,626" to="410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" strokecolor="#231f20" strokeweight=".35pt"/>
                  <v:line id="Line 155" o:spid="_x0000_s1047" style="position:absolute;visibility:visible;mso-wrap-style:square" from="4442,626" to="44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" strokecolor="#231f20" strokeweight=".35pt"/>
                  <v:line id="Line 154" o:spid="_x0000_s1048" style="position:absolute;visibility:visible;mso-wrap-style:square" from="4498,290" to="484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" strokecolor="#231f20" strokeweight=".35pt"/>
                  <v:line id="Line 153" o:spid="_x0000_s1049" style="position:absolute;visibility:visible;mso-wrap-style:square" from="4502,626" to="450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" strokecolor="#231f20" strokeweight=".35pt"/>
                  <v:line id="Line 152" o:spid="_x0000_s1050" style="position:absolute;visibility:visible;mso-wrap-style:square" from="4842,626" to="48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" strokecolor="#231f20" strokeweight=".35pt"/>
                  <v:line id="Line 151" o:spid="_x0000_s1051" style="position:absolute;visibility:visible;mso-wrap-style:square" from="4899,290" to="524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" strokecolor="#231f20" strokeweight=".35pt"/>
                  <v:line id="Line 150" o:spid="_x0000_s1052" style="position:absolute;visibility:visible;mso-wrap-style:square" from="4902,626" to="490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" strokecolor="#231f20" strokeweight=".35pt"/>
                  <v:line id="Line 149" o:spid="_x0000_s1053" style="position:absolute;visibility:visible;mso-wrap-style:square" from="5242,626" to="52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" strokecolor="#231f20" strokeweight=".35pt"/>
                  <v:line id="Line 148" o:spid="_x0000_s1054" style="position:absolute;visibility:visible;mso-wrap-style:square" from="1697,630" to="20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" strokecolor="#231f20" strokeweight=".35pt"/>
                  <v:line id="Line 147" o:spid="_x0000_s1055" style="position:absolute;visibility:visible;mso-wrap-style:square" from="2098,630" to="24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" strokecolor="#231f20" strokeweight=".35pt"/>
                  <v:line id="Line 146" o:spid="_x0000_s1056" style="position:absolute;visibility:visible;mso-wrap-style:square" from="2498,630" to="28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" strokecolor="#231f20" strokeweight=".35pt"/>
                  <v:line id="Line 145" o:spid="_x0000_s1057" style="position:absolute;visibility:visible;mso-wrap-style:square" from="2898,630" to="32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" strokecolor="#231f20" strokeweight=".35pt"/>
                  <v:line id="Line 144" o:spid="_x0000_s1058" style="position:absolute;visibility:visible;mso-wrap-style:square" from="3298,630" to="36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" strokecolor="#231f20" strokeweight=".35pt"/>
                  <v:line id="Line 143" o:spid="_x0000_s1059" style="position:absolute;visibility:visible;mso-wrap-style:square" from="3698,630" to="40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" strokecolor="#231f20" strokeweight=".35pt"/>
                  <v:line id="Line 142" o:spid="_x0000_s1060" style="position:absolute;visibility:visible;mso-wrap-style:square" from="4098,630" to="44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" strokecolor="#231f20" strokeweight=".35pt"/>
                  <v:line id="Line 141" o:spid="_x0000_s1061" style="position:absolute;visibility:visible;mso-wrap-style:square" from="4498,630" to="484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" strokecolor="#231f20" strokeweight=".35pt"/>
                  <v:line id="Line 140" o:spid="_x0000_s1062" style="position:absolute;visibility:visible;mso-wrap-style:square" from="4899,630" to="524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" strokecolor="#231f20" strokeweight=".35pt"/>
                  <w10:wrap anchorx="page"/>
                </v:group>
              </w:pict>
            </mc:Fallback>
          </mc:AlternateContent>
        </w:r>
        <w:r w:rsidDel="00B42E8B">
          <w:rPr>
            <w:color w:val="231F20"/>
          </w:rPr>
          <w:delText>You</w:delText>
        </w:r>
        <w:r w:rsidDel="00B42E8B">
          <w:rPr>
            <w:color w:val="231F20"/>
            <w:spacing w:val="-5"/>
          </w:rPr>
          <w:delText xml:space="preserve"> </w:delText>
        </w:r>
        <w:r w:rsidDel="00B42E8B">
          <w:rPr>
            <w:color w:val="231F20"/>
          </w:rPr>
          <w:delText>have</w:delText>
        </w:r>
        <w:r w:rsidDel="00B42E8B">
          <w:rPr>
            <w:color w:val="231F20"/>
            <w:spacing w:val="-4"/>
          </w:rPr>
          <w:delText xml:space="preserve"> </w:delText>
        </w:r>
        <w:r w:rsidDel="00B42E8B">
          <w:rPr>
            <w:color w:val="231F20"/>
          </w:rPr>
          <w:delText>a</w:delText>
        </w:r>
        <w:r w:rsidDel="00B42E8B">
          <w:rPr>
            <w:color w:val="231F20"/>
            <w:spacing w:val="-4"/>
          </w:rPr>
          <w:delText xml:space="preserve"> </w:delText>
        </w:r>
        <w:r w:rsidDel="00B42E8B">
          <w:rPr>
            <w:color w:val="231F20"/>
          </w:rPr>
          <w:delText>new</w:delText>
        </w:r>
        <w:r w:rsidDel="00B42E8B">
          <w:rPr>
            <w:color w:val="231F20"/>
            <w:spacing w:val="-5"/>
          </w:rPr>
          <w:delText xml:space="preserve"> </w:delText>
        </w:r>
        <w:r w:rsidDel="00B42E8B">
          <w:rPr>
            <w:color w:val="231F20"/>
          </w:rPr>
          <w:delText>loan</w:delText>
        </w:r>
        <w:r w:rsidDel="00B42E8B">
          <w:rPr>
            <w:color w:val="231F20"/>
            <w:spacing w:val="-4"/>
          </w:rPr>
          <w:delText xml:space="preserve"> </w:delText>
        </w:r>
        <w:r w:rsidDel="00B42E8B">
          <w:rPr>
            <w:color w:val="231F20"/>
          </w:rPr>
          <w:delText>application</w:delText>
        </w:r>
        <w:r w:rsidDel="00B42E8B">
          <w:rPr>
            <w:color w:val="231F20"/>
            <w:spacing w:val="-4"/>
          </w:rPr>
          <w:delText xml:space="preserve"> </w:delText>
        </w:r>
        <w:r w:rsidDel="00B42E8B">
          <w:rPr>
            <w:color w:val="231F20"/>
          </w:rPr>
          <w:delText>in</w:delText>
        </w:r>
        <w:r w:rsidDel="00B42E8B">
          <w:rPr>
            <w:color w:val="231F20"/>
            <w:spacing w:val="-5"/>
          </w:rPr>
          <w:delText xml:space="preserve"> </w:delText>
        </w:r>
        <w:r w:rsidDel="00B42E8B">
          <w:rPr>
            <w:color w:val="231F20"/>
          </w:rPr>
          <w:delText>progress</w:delText>
        </w:r>
        <w:r w:rsidDel="00B42E8B">
          <w:rPr>
            <w:color w:val="231F20"/>
            <w:spacing w:val="-4"/>
          </w:rPr>
          <w:delText xml:space="preserve"> </w:delText>
        </w:r>
        <w:r w:rsidDel="00B42E8B">
          <w:rPr>
            <w:color w:val="231F20"/>
          </w:rPr>
          <w:delText>that</w:delText>
        </w:r>
        <w:r w:rsidDel="00B42E8B">
          <w:rPr>
            <w:color w:val="231F20"/>
            <w:spacing w:val="-4"/>
          </w:rPr>
          <w:delText xml:space="preserve"> </w:delText>
        </w:r>
        <w:r w:rsidDel="00B42E8B">
          <w:rPr>
            <w:color w:val="231F20"/>
          </w:rPr>
          <w:delText>you</w:delText>
        </w:r>
        <w:r w:rsidDel="00B42E8B">
          <w:rPr>
            <w:color w:val="231F20"/>
            <w:spacing w:val="-5"/>
          </w:rPr>
          <w:delText xml:space="preserve"> </w:delText>
        </w:r>
        <w:r w:rsidDel="00B42E8B">
          <w:rPr>
            <w:color w:val="231F20"/>
          </w:rPr>
          <w:delText>would</w:delText>
        </w:r>
        <w:r w:rsidDel="00B42E8B">
          <w:rPr>
            <w:color w:val="231F20"/>
            <w:spacing w:val="-4"/>
          </w:rPr>
          <w:delText xml:space="preserve"> </w:delText>
        </w:r>
        <w:r w:rsidDel="00B42E8B">
          <w:rPr>
            <w:color w:val="231F20"/>
          </w:rPr>
          <w:delText>like</w:delText>
        </w:r>
        <w:r w:rsidDel="00B42E8B">
          <w:rPr>
            <w:color w:val="231F20"/>
            <w:spacing w:val="-4"/>
          </w:rPr>
          <w:delText xml:space="preserve"> </w:delText>
        </w:r>
        <w:r w:rsidDel="00B42E8B">
          <w:rPr>
            <w:color w:val="231F20"/>
          </w:rPr>
          <w:delText>to</w:delText>
        </w:r>
        <w:r w:rsidDel="00B42E8B">
          <w:rPr>
            <w:color w:val="231F20"/>
            <w:spacing w:val="-5"/>
          </w:rPr>
          <w:delText xml:space="preserve"> </w:delText>
        </w:r>
        <w:r w:rsidDel="00B42E8B">
          <w:rPr>
            <w:color w:val="231F20"/>
          </w:rPr>
          <w:delText>pay</w:delText>
        </w:r>
        <w:r w:rsidDel="00B42E8B">
          <w:rPr>
            <w:color w:val="231F20"/>
            <w:spacing w:val="-4"/>
          </w:rPr>
          <w:delText xml:space="preserve"> </w:delText>
        </w:r>
        <w:r w:rsidDel="00B42E8B">
          <w:rPr>
            <w:color w:val="231F20"/>
          </w:rPr>
          <w:delText>via</w:delText>
        </w:r>
        <w:r w:rsidDel="00B42E8B">
          <w:rPr>
            <w:color w:val="231F20"/>
            <w:spacing w:val="-4"/>
          </w:rPr>
          <w:delText xml:space="preserve"> </w:delText>
        </w:r>
        <w:r w:rsidDel="00B42E8B">
          <w:rPr>
            <w:color w:val="231F20"/>
          </w:rPr>
          <w:delText>direct</w:delText>
        </w:r>
        <w:r w:rsidDel="00B42E8B">
          <w:rPr>
            <w:color w:val="231F20"/>
            <w:spacing w:val="-5"/>
          </w:rPr>
          <w:delText xml:space="preserve"> </w:delText>
        </w:r>
        <w:r w:rsidDel="00B42E8B">
          <w:rPr>
            <w:color w:val="231F20"/>
            <w:spacing w:val="-2"/>
          </w:rPr>
          <w:delText>debit.</w:delText>
        </w:r>
      </w:del>
    </w:p>
    <w:tbl>
      <w:tblPr>
        <w:tblW w:w="0" w:type="auto"/>
        <w:tblInd w:w="111" w:type="dxa"/>
        <w:tblLayout w:type="fixed"/>
        <w:tblCellMar>
          <w:left w:w="0" w:type="dxa"/>
          <w:right w:w="0" w:type="dxa"/>
        </w:tblCellMar>
        <w:tblLook w:val="01E0" w:firstRow="1" w:lastRow="1" w:firstColumn="1" w:lastColumn="1" w:noHBand="0" w:noVBand="0"/>
      </w:tblPr>
      <w:tblGrid>
        <w:gridCol w:w="1989"/>
        <w:gridCol w:w="8540"/>
      </w:tblGrid>
      <w:tr w:rsidR="00945365" w:rsidDel="00B42E8B" w14:paraId="14D7D485" w14:textId="1B13DF8F">
        <w:trPr>
          <w:trHeight w:val="368"/>
          <w:del w:id="4" w:author="Susanna MacDonald" w:date="2026-07-12T20:55:00Z"/>
        </w:trPr>
        <w:tc>
          <w:tcPr>
            <w:tcW w:w="1989" w:type="dxa"/>
          </w:tcPr>
          <w:p w14:paraId="2185A160" w14:textId="20BA73D0" w:rsidR="00945365" w:rsidDel="00B42E8B" w:rsidRDefault="003B3195">
            <w:pPr>
              <w:pStyle w:val="TableParagraph"/>
              <w:spacing w:line="180" w:lineRule="exact"/>
              <w:ind w:left="50" w:right="898"/>
              <w:rPr>
                <w:del w:id="5" w:author="Susanna MacDonald" w:date="2026-07-12T20:55:00Z" w16du:dateUtc="2026-07-12T10:55:00Z"/>
                <w:sz w:val="16"/>
              </w:rPr>
            </w:pPr>
            <w:del w:id="6" w:author="Susanna MacDonald" w:date="2026-07-12T20:55:00Z" w16du:dateUtc="2026-07-12T10:55:00Z">
              <w:r w:rsidDel="00B42E8B">
                <w:rPr>
                  <w:color w:val="231F20"/>
                  <w:sz w:val="16"/>
                </w:rPr>
                <w:delText xml:space="preserve">New loan </w:delText>
              </w:r>
              <w:r w:rsidDel="00B42E8B">
                <w:rPr>
                  <w:color w:val="231F20"/>
                  <w:spacing w:val="-2"/>
                  <w:sz w:val="16"/>
                </w:rPr>
                <w:delText>application</w:delText>
              </w:r>
              <w:r w:rsidDel="00B42E8B">
                <w:rPr>
                  <w:color w:val="231F20"/>
                  <w:spacing w:val="-10"/>
                  <w:sz w:val="16"/>
                </w:rPr>
                <w:delText xml:space="preserve"> </w:delText>
              </w:r>
              <w:r w:rsidDel="00B42E8B">
                <w:rPr>
                  <w:color w:val="231F20"/>
                  <w:spacing w:val="-2"/>
                  <w:sz w:val="16"/>
                </w:rPr>
                <w:delText>No.</w:delText>
              </w:r>
            </w:del>
          </w:p>
        </w:tc>
        <w:tc>
          <w:tcPr>
            <w:tcW w:w="8540" w:type="dxa"/>
          </w:tcPr>
          <w:p w14:paraId="1E8CA663" w14:textId="6CC9F6F4" w:rsidR="00945365" w:rsidDel="00B42E8B" w:rsidRDefault="003B3195">
            <w:pPr>
              <w:pStyle w:val="TableParagraph"/>
              <w:spacing w:before="94"/>
              <w:ind w:left="2963"/>
              <w:rPr>
                <w:del w:id="7" w:author="Susanna MacDonald" w:date="2026-07-12T20:55:00Z" w16du:dateUtc="2026-07-12T10:55:00Z"/>
                <w:sz w:val="16"/>
              </w:rPr>
            </w:pPr>
            <w:del w:id="8" w:author="Susanna MacDonald" w:date="2026-07-12T20:55:00Z" w16du:dateUtc="2026-07-12T10:55:00Z">
              <w:r w:rsidDel="00B42E8B">
                <w:rPr>
                  <w:color w:val="231F20"/>
                  <w:sz w:val="16"/>
                </w:rPr>
                <w:delText>If</w:delText>
              </w:r>
              <w:r w:rsidDel="00B42E8B">
                <w:rPr>
                  <w:color w:val="231F20"/>
                  <w:spacing w:val="-11"/>
                  <w:sz w:val="16"/>
                </w:rPr>
                <w:delText xml:space="preserve"> </w:delText>
              </w:r>
              <w:r w:rsidDel="00B42E8B">
                <w:rPr>
                  <w:color w:val="231F20"/>
                  <w:sz w:val="16"/>
                </w:rPr>
                <w:delText>you’re</w:delText>
              </w:r>
              <w:r w:rsidDel="00B42E8B">
                <w:rPr>
                  <w:color w:val="231F20"/>
                  <w:spacing w:val="-11"/>
                  <w:sz w:val="16"/>
                </w:rPr>
                <w:delText xml:space="preserve"> </w:delText>
              </w:r>
              <w:r w:rsidDel="00B42E8B">
                <w:rPr>
                  <w:color w:val="231F20"/>
                  <w:sz w:val="16"/>
                </w:rPr>
                <w:delText>unsure</w:delText>
              </w:r>
              <w:r w:rsidDel="00B42E8B">
                <w:rPr>
                  <w:color w:val="231F20"/>
                  <w:spacing w:val="-11"/>
                  <w:sz w:val="16"/>
                </w:rPr>
                <w:delText xml:space="preserve"> </w:delText>
              </w:r>
              <w:r w:rsidDel="00B42E8B">
                <w:rPr>
                  <w:color w:val="231F20"/>
                  <w:sz w:val="16"/>
                </w:rPr>
                <w:delText>of</w:delText>
              </w:r>
              <w:r w:rsidDel="00B42E8B">
                <w:rPr>
                  <w:color w:val="231F20"/>
                  <w:spacing w:val="-11"/>
                  <w:sz w:val="16"/>
                </w:rPr>
                <w:delText xml:space="preserve"> </w:delText>
              </w:r>
              <w:r w:rsidDel="00B42E8B">
                <w:rPr>
                  <w:color w:val="231F20"/>
                  <w:sz w:val="16"/>
                </w:rPr>
                <w:delText>your</w:delText>
              </w:r>
              <w:r w:rsidDel="00B42E8B">
                <w:rPr>
                  <w:color w:val="231F20"/>
                  <w:spacing w:val="-11"/>
                  <w:sz w:val="16"/>
                </w:rPr>
                <w:delText xml:space="preserve"> </w:delText>
              </w:r>
              <w:r w:rsidDel="00B42E8B">
                <w:rPr>
                  <w:color w:val="231F20"/>
                  <w:sz w:val="16"/>
                </w:rPr>
                <w:delText>application</w:delText>
              </w:r>
              <w:r w:rsidDel="00B42E8B">
                <w:rPr>
                  <w:color w:val="231F20"/>
                  <w:spacing w:val="-11"/>
                  <w:sz w:val="16"/>
                </w:rPr>
                <w:delText xml:space="preserve"> </w:delText>
              </w:r>
              <w:r w:rsidDel="00B42E8B">
                <w:rPr>
                  <w:color w:val="231F20"/>
                  <w:sz w:val="16"/>
                </w:rPr>
                <w:delText>number,</w:delText>
              </w:r>
              <w:r w:rsidDel="00B42E8B">
                <w:rPr>
                  <w:color w:val="231F20"/>
                  <w:spacing w:val="-11"/>
                  <w:sz w:val="16"/>
                </w:rPr>
                <w:delText xml:space="preserve"> </w:delText>
              </w:r>
              <w:r w:rsidDel="00B42E8B">
                <w:rPr>
                  <w:color w:val="231F20"/>
                  <w:sz w:val="16"/>
                </w:rPr>
                <w:delText>call</w:delText>
              </w:r>
              <w:r w:rsidDel="00B42E8B">
                <w:rPr>
                  <w:color w:val="231F20"/>
                  <w:spacing w:val="-11"/>
                  <w:sz w:val="16"/>
                </w:rPr>
                <w:delText xml:space="preserve"> </w:delText>
              </w:r>
              <w:r w:rsidDel="00B42E8B">
                <w:rPr>
                  <w:color w:val="231F20"/>
                  <w:sz w:val="16"/>
                </w:rPr>
                <w:delText>us</w:delText>
              </w:r>
              <w:r w:rsidDel="00B42E8B">
                <w:rPr>
                  <w:color w:val="231F20"/>
                  <w:spacing w:val="-11"/>
                  <w:sz w:val="16"/>
                </w:rPr>
                <w:delText xml:space="preserve"> </w:delText>
              </w:r>
              <w:r w:rsidDel="00B42E8B">
                <w:rPr>
                  <w:color w:val="231F20"/>
                  <w:sz w:val="16"/>
                </w:rPr>
                <w:delText>on</w:delText>
              </w:r>
              <w:r w:rsidDel="00B42E8B">
                <w:rPr>
                  <w:color w:val="231F20"/>
                  <w:spacing w:val="-11"/>
                  <w:sz w:val="16"/>
                </w:rPr>
                <w:delText xml:space="preserve"> </w:delText>
              </w:r>
              <w:r w:rsidDel="00B42E8B">
                <w:rPr>
                  <w:b/>
                  <w:color w:val="231F20"/>
                  <w:sz w:val="16"/>
                </w:rPr>
                <w:delText>13</w:delText>
              </w:r>
              <w:r w:rsidDel="00B42E8B">
                <w:rPr>
                  <w:b/>
                  <w:color w:val="231F20"/>
                  <w:spacing w:val="-11"/>
                  <w:sz w:val="16"/>
                </w:rPr>
                <w:delText xml:space="preserve"> </w:delText>
              </w:r>
              <w:r w:rsidDel="00B42E8B">
                <w:rPr>
                  <w:b/>
                  <w:color w:val="231F20"/>
                  <w:sz w:val="16"/>
                </w:rPr>
                <w:delText>RAMS</w:delText>
              </w:r>
              <w:r w:rsidDel="00B42E8B">
                <w:rPr>
                  <w:b/>
                  <w:color w:val="231F20"/>
                  <w:spacing w:val="-11"/>
                  <w:sz w:val="16"/>
                </w:rPr>
                <w:delText xml:space="preserve"> </w:delText>
              </w:r>
              <w:r w:rsidDel="00B42E8B">
                <w:rPr>
                  <w:b/>
                  <w:i/>
                  <w:color w:val="231F20"/>
                  <w:sz w:val="16"/>
                </w:rPr>
                <w:delText>that’s</w:delText>
              </w:r>
              <w:r w:rsidDel="00B42E8B">
                <w:rPr>
                  <w:b/>
                  <w:i/>
                  <w:color w:val="231F20"/>
                  <w:spacing w:val="-11"/>
                  <w:sz w:val="16"/>
                </w:rPr>
                <w:delText xml:space="preserve"> </w:delText>
              </w:r>
              <w:r w:rsidDel="00B42E8B">
                <w:rPr>
                  <w:b/>
                  <w:color w:val="231F20"/>
                  <w:sz w:val="16"/>
                </w:rPr>
                <w:delText>13</w:delText>
              </w:r>
              <w:r w:rsidDel="00B42E8B">
                <w:rPr>
                  <w:b/>
                  <w:color w:val="231F20"/>
                  <w:spacing w:val="-11"/>
                  <w:sz w:val="16"/>
                </w:rPr>
                <w:delText xml:space="preserve"> </w:delText>
              </w:r>
              <w:r w:rsidDel="00B42E8B">
                <w:rPr>
                  <w:b/>
                  <w:color w:val="231F20"/>
                  <w:spacing w:val="-2"/>
                  <w:sz w:val="16"/>
                </w:rPr>
                <w:delText>7267</w:delText>
              </w:r>
              <w:r w:rsidDel="00B42E8B">
                <w:rPr>
                  <w:color w:val="231F20"/>
                  <w:spacing w:val="-2"/>
                  <w:sz w:val="16"/>
                </w:rPr>
                <w:delText>.</w:delText>
              </w:r>
            </w:del>
          </w:p>
        </w:tc>
      </w:tr>
    </w:tbl>
    <w:p w14:paraId="3700C0C4" w14:textId="5A8DE99E" w:rsidR="00945365" w:rsidRDefault="003B3195">
      <w:pPr>
        <w:spacing w:before="32"/>
        <w:ind w:left="153"/>
        <w:rPr>
          <w:b/>
          <w:sz w:val="24"/>
        </w:rPr>
      </w:pPr>
      <w:r>
        <w:rPr>
          <w:noProof/>
        </w:rPr>
        <w:drawing>
          <wp:anchor distT="0" distB="0" distL="0" distR="0" simplePos="0" relativeHeight="487362048" behindDoc="1" locked="0" layoutInCell="1" allowOverlap="1" wp14:anchorId="4355900F" wp14:editId="44846F6F">
            <wp:simplePos x="0" y="0"/>
            <wp:positionH relativeFrom="page">
              <wp:posOffset>944886</wp:posOffset>
            </wp:positionH>
            <wp:positionV relativeFrom="paragraph">
              <wp:posOffset>-92478</wp:posOffset>
            </wp:positionV>
            <wp:extent cx="76302" cy="7143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76302" cy="71437"/>
                    </a:xfrm>
                    <a:prstGeom prst="rect">
                      <a:avLst/>
                    </a:prstGeom>
                  </pic:spPr>
                </pic:pic>
              </a:graphicData>
            </a:graphic>
          </wp:anchor>
        </w:drawing>
      </w:r>
      <w:del w:id="9" w:author="Susanna MacDonald" w:date="2026-07-12T20:55:00Z" w16du:dateUtc="2026-07-12T10:55:00Z">
        <w:r w:rsidDel="00B42E8B">
          <w:rPr>
            <w:b/>
            <w:color w:val="231F20"/>
            <w:spacing w:val="-5"/>
            <w:sz w:val="24"/>
          </w:rPr>
          <w:delText>OR</w:delText>
        </w:r>
      </w:del>
    </w:p>
    <w:p w14:paraId="32EFFFDD" w14:textId="2745CD7B" w:rsidR="00945365" w:rsidRDefault="00FA3B15">
      <w:pPr>
        <w:pStyle w:val="ListParagraph"/>
        <w:numPr>
          <w:ilvl w:val="0"/>
          <w:numId w:val="1"/>
        </w:numPr>
        <w:tabs>
          <w:tab w:val="left" w:pos="337"/>
        </w:tabs>
        <w:spacing w:before="56" w:after="29"/>
        <w:ind w:left="336" w:hanging="184"/>
        <w:rPr>
          <w:b/>
          <w:sz w:val="16"/>
        </w:rPr>
      </w:pPr>
      <w:r>
        <w:rPr>
          <w:noProof/>
        </w:rPr>
        <mc:AlternateContent>
          <mc:Choice Requires="wpg">
            <w:drawing>
              <wp:anchor distT="0" distB="0" distL="114300" distR="114300" simplePos="0" relativeHeight="487362560" behindDoc="1" locked="0" layoutInCell="1" allowOverlap="1" wp14:anchorId="27B3C2F4" wp14:editId="5C48CF8F">
                <wp:simplePos x="0" y="0"/>
                <wp:positionH relativeFrom="page">
                  <wp:posOffset>1077595</wp:posOffset>
                </wp:positionH>
                <wp:positionV relativeFrom="paragraph">
                  <wp:posOffset>181610</wp:posOffset>
                </wp:positionV>
                <wp:extent cx="728980" cy="220980"/>
                <wp:effectExtent l="0" t="0" r="0" b="0"/>
                <wp:wrapNone/>
                <wp:docPr id="1351932096"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220980"/>
                          <a:chOff x="1697" y="286"/>
                          <a:chExt cx="1148" cy="348"/>
                        </a:xfrm>
                      </wpg:grpSpPr>
                      <wps:wsp>
                        <wps:cNvPr id="1563263097" name="Line 138"/>
                        <wps:cNvCnPr>
                          <a:cxnSpLocks noChangeShapeType="1"/>
                        </wps:cNvCnPr>
                        <wps:spPr bwMode="auto">
                          <a:xfrm>
                            <a:off x="1697" y="29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91514059" name="Line 137"/>
                        <wps:cNvCnPr>
                          <a:cxnSpLocks noChangeShapeType="1"/>
                        </wps:cNvCnPr>
                        <wps:spPr bwMode="auto">
                          <a:xfrm>
                            <a:off x="17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76094194" name="Line 136"/>
                        <wps:cNvCnPr>
                          <a:cxnSpLocks noChangeShapeType="1"/>
                        </wps:cNvCnPr>
                        <wps:spPr bwMode="auto">
                          <a:xfrm>
                            <a:off x="204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5802814" name="Line 135"/>
                        <wps:cNvCnPr>
                          <a:cxnSpLocks noChangeShapeType="1"/>
                        </wps:cNvCnPr>
                        <wps:spPr bwMode="auto">
                          <a:xfrm>
                            <a:off x="20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2209254" name="Line 134"/>
                        <wps:cNvCnPr>
                          <a:cxnSpLocks noChangeShapeType="1"/>
                        </wps:cNvCnPr>
                        <wps:spPr bwMode="auto">
                          <a:xfrm>
                            <a:off x="21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37580708" name="Line 133"/>
                        <wps:cNvCnPr>
                          <a:cxnSpLocks noChangeShapeType="1"/>
                        </wps:cNvCnPr>
                        <wps:spPr bwMode="auto">
                          <a:xfrm>
                            <a:off x="244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82264401" name="Line 132"/>
                        <wps:cNvCnPr>
                          <a:cxnSpLocks noChangeShapeType="1"/>
                        </wps:cNvCnPr>
                        <wps:spPr bwMode="auto">
                          <a:xfrm>
                            <a:off x="249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21845539" name="Line 131"/>
                        <wps:cNvCnPr>
                          <a:cxnSpLocks noChangeShapeType="1"/>
                        </wps:cNvCnPr>
                        <wps:spPr bwMode="auto">
                          <a:xfrm>
                            <a:off x="250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7281025" name="Line 130"/>
                        <wps:cNvCnPr>
                          <a:cxnSpLocks noChangeShapeType="1"/>
                        </wps:cNvCnPr>
                        <wps:spPr bwMode="auto">
                          <a:xfrm>
                            <a:off x="284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79733722" name="Line 129"/>
                        <wps:cNvCnPr>
                          <a:cxnSpLocks noChangeShapeType="1"/>
                        </wps:cNvCnPr>
                        <wps:spPr bwMode="auto">
                          <a:xfrm>
                            <a:off x="1697" y="63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28591753" name="Line 128"/>
                        <wps:cNvCnPr>
                          <a:cxnSpLocks noChangeShapeType="1"/>
                        </wps:cNvCnPr>
                        <wps:spPr bwMode="auto">
                          <a:xfrm>
                            <a:off x="20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4648911" name="Line 127"/>
                        <wps:cNvCnPr>
                          <a:cxnSpLocks noChangeShapeType="1"/>
                        </wps:cNvCnPr>
                        <wps:spPr bwMode="auto">
                          <a:xfrm>
                            <a:off x="249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9393F" id="docshapegroup14" o:spid="_x0000_s1026" style="position:absolute;margin-left:84.85pt;margin-top:14.3pt;width:57.4pt;height:17.4pt;z-index:-15953920;mso-position-horizontal-relative:page" coordorigin="1697,286" coordsize="11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">
                <v:line id="Line 138" o:spid="_x0000_s1027" style="position:absolute;visibility:visible;mso-wrap-style:square" from="1697,290" to="20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" strokecolor="#231f20" strokeweight=".35pt"/>
                <v:line id="Line 137" o:spid="_x0000_s1028" style="position:absolute;visibility:visible;mso-wrap-style:square" from="1701,626" to="17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" strokecolor="#231f20" strokeweight=".35pt"/>
                <v:line id="Line 136" o:spid="_x0000_s1029" style="position:absolute;visibility:visible;mso-wrap-style:square" from="2041,626" to="20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" strokecolor="#231f20" strokeweight=".35pt"/>
                <v:line id="Line 135" o:spid="_x0000_s1030" style="position:absolute;visibility:visible;mso-wrap-style:square" from="2098,290" to="24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" strokecolor="#231f20" strokeweight=".35pt"/>
                <v:line id="Line 134" o:spid="_x0000_s1031" style="position:absolute;visibility:visible;mso-wrap-style:square" from="2101,626" to="21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" strokecolor="#231f20" strokeweight=".35pt"/>
                <v:line id="Line 133" o:spid="_x0000_s1032" style="position:absolute;visibility:visible;mso-wrap-style:square" from="2441,626" to="24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" strokecolor="#231f20" strokeweight=".35pt"/>
                <v:line id="Line 132" o:spid="_x0000_s1033" style="position:absolute;visibility:visible;mso-wrap-style:square" from="2498,290" to="28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" strokecolor="#231f20" strokeweight=".35pt"/>
                <v:line id="Line 131" o:spid="_x0000_s1034" style="position:absolute;visibility:visible;mso-wrap-style:square" from="2501,626" to="25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" strokecolor="#231f20" strokeweight=".35pt"/>
                <v:line id="Line 130" o:spid="_x0000_s1035" style="position:absolute;visibility:visible;mso-wrap-style:square" from="2841,626" to="28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" strokecolor="#231f20" strokeweight=".35pt"/>
                <v:line id="Line 129" o:spid="_x0000_s1036" style="position:absolute;visibility:visible;mso-wrap-style:square" from="1697,630" to="20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" strokecolor="#231f20" strokeweight=".35pt"/>
                <v:line id="Line 128" o:spid="_x0000_s1037" style="position:absolute;visibility:visible;mso-wrap-style:square" from="2098,630" to="24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" strokecolor="#231f20" strokeweight=".35pt"/>
                <v:line id="Line 127" o:spid="_x0000_s1038" style="position:absolute;visibility:visible;mso-wrap-style:square" from="2498,630" to="284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" strokecolor="#231f20" strokeweight=".35pt"/>
                <w10:wrap anchorx="page"/>
              </v:group>
            </w:pict>
          </mc:Fallback>
        </mc:AlternateContent>
      </w:r>
      <w:r>
        <w:rPr>
          <w:noProof/>
        </w:rPr>
        <mc:AlternateContent>
          <mc:Choice Requires="wpg">
            <w:drawing>
              <wp:anchor distT="0" distB="0" distL="114300" distR="114300" simplePos="0" relativeHeight="487363072" behindDoc="1" locked="0" layoutInCell="1" allowOverlap="1" wp14:anchorId="364AC503" wp14:editId="2A62D8FF">
                <wp:simplePos x="0" y="0"/>
                <wp:positionH relativeFrom="page">
                  <wp:posOffset>1910080</wp:posOffset>
                </wp:positionH>
                <wp:positionV relativeFrom="paragraph">
                  <wp:posOffset>181610</wp:posOffset>
                </wp:positionV>
                <wp:extent cx="728980" cy="220980"/>
                <wp:effectExtent l="0" t="0" r="0" b="0"/>
                <wp:wrapNone/>
                <wp:docPr id="556319716"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220980"/>
                          <a:chOff x="3008" y="286"/>
                          <a:chExt cx="1148" cy="348"/>
                        </a:xfrm>
                      </wpg:grpSpPr>
                      <wps:wsp>
                        <wps:cNvPr id="1324681641" name="Line 125"/>
                        <wps:cNvCnPr>
                          <a:cxnSpLocks noChangeShapeType="1"/>
                        </wps:cNvCnPr>
                        <wps:spPr bwMode="auto">
                          <a:xfrm>
                            <a:off x="300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1615640" name="Line 124"/>
                        <wps:cNvCnPr>
                          <a:cxnSpLocks noChangeShapeType="1"/>
                        </wps:cNvCnPr>
                        <wps:spPr bwMode="auto">
                          <a:xfrm>
                            <a:off x="301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88618416" name="Line 123"/>
                        <wps:cNvCnPr>
                          <a:cxnSpLocks noChangeShapeType="1"/>
                        </wps:cNvCnPr>
                        <wps:spPr bwMode="auto">
                          <a:xfrm>
                            <a:off x="335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8613115" name="Line 122"/>
                        <wps:cNvCnPr>
                          <a:cxnSpLocks noChangeShapeType="1"/>
                        </wps:cNvCnPr>
                        <wps:spPr bwMode="auto">
                          <a:xfrm>
                            <a:off x="340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7718860" name="Line 121"/>
                        <wps:cNvCnPr>
                          <a:cxnSpLocks noChangeShapeType="1"/>
                        </wps:cNvCnPr>
                        <wps:spPr bwMode="auto">
                          <a:xfrm>
                            <a:off x="341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56318124" name="Line 120"/>
                        <wps:cNvCnPr>
                          <a:cxnSpLocks noChangeShapeType="1"/>
                        </wps:cNvCnPr>
                        <wps:spPr bwMode="auto">
                          <a:xfrm>
                            <a:off x="375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4981581" name="Line 119"/>
                        <wps:cNvCnPr>
                          <a:cxnSpLocks noChangeShapeType="1"/>
                        </wps:cNvCnPr>
                        <wps:spPr bwMode="auto">
                          <a:xfrm>
                            <a:off x="380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0475766" name="Line 118"/>
                        <wps:cNvCnPr>
                          <a:cxnSpLocks noChangeShapeType="1"/>
                        </wps:cNvCnPr>
                        <wps:spPr bwMode="auto">
                          <a:xfrm>
                            <a:off x="381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12779664" name="Line 117"/>
                        <wps:cNvCnPr>
                          <a:cxnSpLocks noChangeShapeType="1"/>
                        </wps:cNvCnPr>
                        <wps:spPr bwMode="auto">
                          <a:xfrm>
                            <a:off x="415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12086276" name="Line 116"/>
                        <wps:cNvCnPr>
                          <a:cxnSpLocks noChangeShapeType="1"/>
                        </wps:cNvCnPr>
                        <wps:spPr bwMode="auto">
                          <a:xfrm>
                            <a:off x="300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49960291" name="Line 115"/>
                        <wps:cNvCnPr>
                          <a:cxnSpLocks noChangeShapeType="1"/>
                        </wps:cNvCnPr>
                        <wps:spPr bwMode="auto">
                          <a:xfrm>
                            <a:off x="340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06921004" name="Line 114"/>
                        <wps:cNvCnPr>
                          <a:cxnSpLocks noChangeShapeType="1"/>
                        </wps:cNvCnPr>
                        <wps:spPr bwMode="auto">
                          <a:xfrm>
                            <a:off x="380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EE02" id="docshapegroup15" o:spid="_x0000_s1026" style="position:absolute;margin-left:150.4pt;margin-top:14.3pt;width:57.4pt;height:17.4pt;z-index:-15953408;mso-position-horizontal-relative:page" coordorigin="3008,286" coordsize="11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">
                <v:line id="Line 125" o:spid="_x0000_s1027" style="position:absolute;visibility:visible;mso-wrap-style:square" from="3008,290" to="335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" strokecolor="#231f20" strokeweight=".35pt"/>
                <v:line id="Line 124" o:spid="_x0000_s1028" style="position:absolute;visibility:visible;mso-wrap-style:square" from="3011,626" to="301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" strokecolor="#231f20" strokeweight=".35pt"/>
                <v:line id="Line 123" o:spid="_x0000_s1029" style="position:absolute;visibility:visible;mso-wrap-style:square" from="3352,626" to="335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" strokecolor="#231f20" strokeweight=".35pt"/>
                <v:line id="Line 122" o:spid="_x0000_s1030" style="position:absolute;visibility:visible;mso-wrap-style:square" from="3408,290" to="375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" strokecolor="#231f20" strokeweight=".35pt"/>
                <v:line id="Line 121" o:spid="_x0000_s1031" style="position:absolute;visibility:visible;mso-wrap-style:square" from="3412,626" to="341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" strokecolor="#231f20" strokeweight=".35pt"/>
                <v:line id="Line 120" o:spid="_x0000_s1032" style="position:absolute;visibility:visible;mso-wrap-style:square" from="3752,626" to="375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" strokecolor="#231f20" strokeweight=".35pt"/>
                <v:line id="Line 119" o:spid="_x0000_s1033" style="position:absolute;visibility:visible;mso-wrap-style:square" from="3808,290" to="415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" strokecolor="#231f20" strokeweight=".35pt"/>
                <v:line id="Line 118" o:spid="_x0000_s1034" style="position:absolute;visibility:visible;mso-wrap-style:square" from="3812,626" to="381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" strokecolor="#231f20" strokeweight=".35pt"/>
                <v:line id="Line 117" o:spid="_x0000_s1035" style="position:absolute;visibility:visible;mso-wrap-style:square" from="4152,626" to="415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" strokecolor="#231f20" strokeweight=".35pt"/>
                <v:line id="Line 116" o:spid="_x0000_s1036" style="position:absolute;visibility:visible;mso-wrap-style:square" from="3008,630" to="335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" strokecolor="#231f20" strokeweight=".35pt"/>
                <v:line id="Line 115" o:spid="_x0000_s1037" style="position:absolute;visibility:visible;mso-wrap-style:square" from="3408,630" to="375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" strokecolor="#231f20" strokeweight=".35pt"/>
                <v:line id="Line 114" o:spid="_x0000_s1038" style="position:absolute;visibility:visible;mso-wrap-style:square" from="3808,630" to="415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" strokecolor="#231f20" strokeweight=".35pt"/>
                <w10:wrap anchorx="page"/>
              </v:group>
            </w:pict>
          </mc:Fallback>
        </mc:AlternateContent>
      </w:r>
      <w:r>
        <w:rPr>
          <w:noProof/>
        </w:rPr>
        <mc:AlternateContent>
          <mc:Choice Requires="wpg">
            <w:drawing>
              <wp:anchor distT="0" distB="0" distL="114300" distR="114300" simplePos="0" relativeHeight="487363584" behindDoc="1" locked="0" layoutInCell="1" allowOverlap="1" wp14:anchorId="6D74CAAB" wp14:editId="47FAD7FA">
                <wp:simplePos x="0" y="0"/>
                <wp:positionH relativeFrom="page">
                  <wp:posOffset>3255645</wp:posOffset>
                </wp:positionH>
                <wp:positionV relativeFrom="paragraph">
                  <wp:posOffset>181610</wp:posOffset>
                </wp:positionV>
                <wp:extent cx="2253615" cy="220980"/>
                <wp:effectExtent l="0" t="0" r="0" b="0"/>
                <wp:wrapNone/>
                <wp:docPr id="951701916"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220980"/>
                          <a:chOff x="5127" y="286"/>
                          <a:chExt cx="3549" cy="348"/>
                        </a:xfrm>
                      </wpg:grpSpPr>
                      <wps:wsp>
                        <wps:cNvPr id="581512118" name="Line 112"/>
                        <wps:cNvCnPr>
                          <a:cxnSpLocks noChangeShapeType="1"/>
                        </wps:cNvCnPr>
                        <wps:spPr bwMode="auto">
                          <a:xfrm>
                            <a:off x="5127"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2081177" name="Line 111"/>
                        <wps:cNvCnPr>
                          <a:cxnSpLocks noChangeShapeType="1"/>
                        </wps:cNvCnPr>
                        <wps:spPr bwMode="auto">
                          <a:xfrm>
                            <a:off x="513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71133741" name="Line 110"/>
                        <wps:cNvCnPr>
                          <a:cxnSpLocks noChangeShapeType="1"/>
                        </wps:cNvCnPr>
                        <wps:spPr bwMode="auto">
                          <a:xfrm>
                            <a:off x="547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335896" name="Line 109"/>
                        <wps:cNvCnPr>
                          <a:cxnSpLocks noChangeShapeType="1"/>
                        </wps:cNvCnPr>
                        <wps:spPr bwMode="auto">
                          <a:xfrm>
                            <a:off x="5527" y="29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59205895" name="Line 108"/>
                        <wps:cNvCnPr>
                          <a:cxnSpLocks noChangeShapeType="1"/>
                        </wps:cNvCnPr>
                        <wps:spPr bwMode="auto">
                          <a:xfrm>
                            <a:off x="553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7701489" name="Line 107"/>
                        <wps:cNvCnPr>
                          <a:cxnSpLocks noChangeShapeType="1"/>
                        </wps:cNvCnPr>
                        <wps:spPr bwMode="auto">
                          <a:xfrm>
                            <a:off x="587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4222544" name="Line 106"/>
                        <wps:cNvCnPr>
                          <a:cxnSpLocks noChangeShapeType="1"/>
                        </wps:cNvCnPr>
                        <wps:spPr bwMode="auto">
                          <a:xfrm>
                            <a:off x="592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01088571" name="Line 105"/>
                        <wps:cNvCnPr>
                          <a:cxnSpLocks noChangeShapeType="1"/>
                        </wps:cNvCnPr>
                        <wps:spPr bwMode="auto">
                          <a:xfrm>
                            <a:off x="593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7002570" name="Line 104"/>
                        <wps:cNvCnPr>
                          <a:cxnSpLocks noChangeShapeType="1"/>
                        </wps:cNvCnPr>
                        <wps:spPr bwMode="auto">
                          <a:xfrm>
                            <a:off x="627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32448619" name="Line 103"/>
                        <wps:cNvCnPr>
                          <a:cxnSpLocks noChangeShapeType="1"/>
                        </wps:cNvCnPr>
                        <wps:spPr bwMode="auto">
                          <a:xfrm>
                            <a:off x="632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70891802" name="Line 102"/>
                        <wps:cNvCnPr>
                          <a:cxnSpLocks noChangeShapeType="1"/>
                        </wps:cNvCnPr>
                        <wps:spPr bwMode="auto">
                          <a:xfrm>
                            <a:off x="633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26151957" name="Line 101"/>
                        <wps:cNvCnPr>
                          <a:cxnSpLocks noChangeShapeType="1"/>
                        </wps:cNvCnPr>
                        <wps:spPr bwMode="auto">
                          <a:xfrm>
                            <a:off x="667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16017416" name="Line 100"/>
                        <wps:cNvCnPr>
                          <a:cxnSpLocks noChangeShapeType="1"/>
                        </wps:cNvCnPr>
                        <wps:spPr bwMode="auto">
                          <a:xfrm>
                            <a:off x="672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9375386" name="Line 99"/>
                        <wps:cNvCnPr>
                          <a:cxnSpLocks noChangeShapeType="1"/>
                        </wps:cNvCnPr>
                        <wps:spPr bwMode="auto">
                          <a:xfrm>
                            <a:off x="673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9534238" name="Line 98"/>
                        <wps:cNvCnPr>
                          <a:cxnSpLocks noChangeShapeType="1"/>
                        </wps:cNvCnPr>
                        <wps:spPr bwMode="auto">
                          <a:xfrm>
                            <a:off x="707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4671072" name="Line 97"/>
                        <wps:cNvCnPr>
                          <a:cxnSpLocks noChangeShapeType="1"/>
                        </wps:cNvCnPr>
                        <wps:spPr bwMode="auto">
                          <a:xfrm>
                            <a:off x="712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87335006" name="Line 96"/>
                        <wps:cNvCnPr>
                          <a:cxnSpLocks noChangeShapeType="1"/>
                        </wps:cNvCnPr>
                        <wps:spPr bwMode="auto">
                          <a:xfrm>
                            <a:off x="7131"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1264695" name="Line 95"/>
                        <wps:cNvCnPr>
                          <a:cxnSpLocks noChangeShapeType="1"/>
                        </wps:cNvCnPr>
                        <wps:spPr bwMode="auto">
                          <a:xfrm>
                            <a:off x="747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91293427" name="Line 94"/>
                        <wps:cNvCnPr>
                          <a:cxnSpLocks noChangeShapeType="1"/>
                        </wps:cNvCnPr>
                        <wps:spPr bwMode="auto">
                          <a:xfrm>
                            <a:off x="752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4030888" name="Line 93"/>
                        <wps:cNvCnPr>
                          <a:cxnSpLocks noChangeShapeType="1"/>
                        </wps:cNvCnPr>
                        <wps:spPr bwMode="auto">
                          <a:xfrm>
                            <a:off x="753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5871377" name="Line 92"/>
                        <wps:cNvCnPr>
                          <a:cxnSpLocks noChangeShapeType="1"/>
                        </wps:cNvCnPr>
                        <wps:spPr bwMode="auto">
                          <a:xfrm>
                            <a:off x="787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7416114" name="Line 91"/>
                        <wps:cNvCnPr>
                          <a:cxnSpLocks noChangeShapeType="1"/>
                        </wps:cNvCnPr>
                        <wps:spPr bwMode="auto">
                          <a:xfrm>
                            <a:off x="7928" y="29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70617132" name="Line 90"/>
                        <wps:cNvCnPr>
                          <a:cxnSpLocks noChangeShapeType="1"/>
                        </wps:cNvCnPr>
                        <wps:spPr bwMode="auto">
                          <a:xfrm>
                            <a:off x="793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7737288" name="Line 89"/>
                        <wps:cNvCnPr>
                          <a:cxnSpLocks noChangeShapeType="1"/>
                        </wps:cNvCnPr>
                        <wps:spPr bwMode="auto">
                          <a:xfrm>
                            <a:off x="827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88094974" name="Line 88"/>
                        <wps:cNvCnPr>
                          <a:cxnSpLocks noChangeShapeType="1"/>
                        </wps:cNvCnPr>
                        <wps:spPr bwMode="auto">
                          <a:xfrm>
                            <a:off x="8328" y="29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60126598" name="Line 87"/>
                        <wps:cNvCnPr>
                          <a:cxnSpLocks noChangeShapeType="1"/>
                        </wps:cNvCnPr>
                        <wps:spPr bwMode="auto">
                          <a:xfrm>
                            <a:off x="833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39769573" name="Line 86"/>
                        <wps:cNvCnPr>
                          <a:cxnSpLocks noChangeShapeType="1"/>
                        </wps:cNvCnPr>
                        <wps:spPr bwMode="auto">
                          <a:xfrm>
                            <a:off x="8672" y="626"/>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88967373" name="Line 85"/>
                        <wps:cNvCnPr>
                          <a:cxnSpLocks noChangeShapeType="1"/>
                        </wps:cNvCnPr>
                        <wps:spPr bwMode="auto">
                          <a:xfrm>
                            <a:off x="5127"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077781" name="Line 84"/>
                        <wps:cNvCnPr>
                          <a:cxnSpLocks noChangeShapeType="1"/>
                        </wps:cNvCnPr>
                        <wps:spPr bwMode="auto">
                          <a:xfrm>
                            <a:off x="5527" y="63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9043972" name="Line 83"/>
                        <wps:cNvCnPr>
                          <a:cxnSpLocks noChangeShapeType="1"/>
                        </wps:cNvCnPr>
                        <wps:spPr bwMode="auto">
                          <a:xfrm>
                            <a:off x="592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58819278" name="Line 82"/>
                        <wps:cNvCnPr>
                          <a:cxnSpLocks noChangeShapeType="1"/>
                        </wps:cNvCnPr>
                        <wps:spPr bwMode="auto">
                          <a:xfrm>
                            <a:off x="632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79961402" name="Line 81"/>
                        <wps:cNvCnPr>
                          <a:cxnSpLocks noChangeShapeType="1"/>
                        </wps:cNvCnPr>
                        <wps:spPr bwMode="auto">
                          <a:xfrm>
                            <a:off x="672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5983427" name="Line 80"/>
                        <wps:cNvCnPr>
                          <a:cxnSpLocks noChangeShapeType="1"/>
                        </wps:cNvCnPr>
                        <wps:spPr bwMode="auto">
                          <a:xfrm>
                            <a:off x="712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9852153" name="Line 79"/>
                        <wps:cNvCnPr>
                          <a:cxnSpLocks noChangeShapeType="1"/>
                        </wps:cNvCnPr>
                        <wps:spPr bwMode="auto">
                          <a:xfrm>
                            <a:off x="752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6983798" name="Line 78"/>
                        <wps:cNvCnPr>
                          <a:cxnSpLocks noChangeShapeType="1"/>
                        </wps:cNvCnPr>
                        <wps:spPr bwMode="auto">
                          <a:xfrm>
                            <a:off x="7928" y="630"/>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4305585" name="Line 77"/>
                        <wps:cNvCnPr>
                          <a:cxnSpLocks noChangeShapeType="1"/>
                        </wps:cNvCnPr>
                        <wps:spPr bwMode="auto">
                          <a:xfrm>
                            <a:off x="8328" y="630"/>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2C3FF2" id="docshapegroup16" o:spid="_x0000_s1026" style="position:absolute;margin-left:256.35pt;margin-top:14.3pt;width:177.45pt;height:17.4pt;z-index:-15952896;mso-position-horizontal-relative:page" coordorigin="5127,286" coordsize="354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">
                <v:line id="Line 112" o:spid="_x0000_s1027" style="position:absolute;visibility:visible;mso-wrap-style:square" from="5127,290" to="547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" strokecolor="#231f20" strokeweight=".35pt"/>
                <v:line id="Line 111" o:spid="_x0000_s1028" style="position:absolute;visibility:visible;mso-wrap-style:square" from="5131,626" to="513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" strokecolor="#231f20" strokeweight=".35pt"/>
                <v:line id="Line 110" o:spid="_x0000_s1029" style="position:absolute;visibility:visible;mso-wrap-style:square" from="5471,626" to="547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" strokecolor="#231f20" strokeweight=".35pt"/>
                <v:line id="Line 109" o:spid="_x0000_s1030" style="position:absolute;visibility:visible;mso-wrap-style:square" from="5527,290" to="587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" strokecolor="#231f20" strokeweight=".35pt"/>
                <v:line id="Line 108" o:spid="_x0000_s1031" style="position:absolute;visibility:visible;mso-wrap-style:square" from="5531,626" to="553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" strokecolor="#231f20" strokeweight=".35pt"/>
                <v:line id="Line 107" o:spid="_x0000_s1032" style="position:absolute;visibility:visible;mso-wrap-style:square" from="5871,626" to="587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" strokecolor="#231f20" strokeweight=".35pt"/>
                <v:line id="Line 106" o:spid="_x0000_s1033" style="position:absolute;visibility:visible;mso-wrap-style:square" from="5928,290" to="627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" strokecolor="#231f20" strokeweight=".35pt"/>
                <v:line id="Line 105" o:spid="_x0000_s1034" style="position:absolute;visibility:visible;mso-wrap-style:square" from="5931,626" to="593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" strokecolor="#231f20" strokeweight=".35pt"/>
                <v:line id="Line 104" o:spid="_x0000_s1035" style="position:absolute;visibility:visible;mso-wrap-style:square" from="6271,626" to="627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" strokecolor="#231f20" strokeweight=".35pt"/>
                <v:line id="Line 103" o:spid="_x0000_s1036" style="position:absolute;visibility:visible;mso-wrap-style:square" from="6328,290" to="667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" strokecolor="#231f20" strokeweight=".35pt"/>
                <v:line id="Line 102" o:spid="_x0000_s1037" style="position:absolute;visibility:visible;mso-wrap-style:square" from="6331,626" to="633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" strokecolor="#231f20" strokeweight=".35pt"/>
                <v:line id="Line 101" o:spid="_x0000_s1038" style="position:absolute;visibility:visible;mso-wrap-style:square" from="6671,626" to="667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" strokecolor="#231f20" strokeweight=".35pt"/>
                <v:line id="Line 100" o:spid="_x0000_s1039" style="position:absolute;visibility:visible;mso-wrap-style:square" from="6728,290" to="707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" strokecolor="#231f20" strokeweight=".35pt"/>
                <v:line id="Line 99" o:spid="_x0000_s1040" style="position:absolute;visibility:visible;mso-wrap-style:square" from="6731,626" to="673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" strokecolor="#231f20" strokeweight=".35pt"/>
                <v:line id="Line 98" o:spid="_x0000_s1041" style="position:absolute;visibility:visible;mso-wrap-style:square" from="7071,626" to="707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" strokecolor="#231f20" strokeweight=".35pt"/>
                <v:line id="Line 97" o:spid="_x0000_s1042" style="position:absolute;visibility:visible;mso-wrap-style:square" from="7128,290" to="747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" strokecolor="#231f20" strokeweight=".35pt"/>
                <v:line id="Line 96" o:spid="_x0000_s1043" style="position:absolute;visibility:visible;mso-wrap-style:square" from="7131,626" to="713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" strokecolor="#231f20" strokeweight=".35pt"/>
                <v:line id="Line 95" o:spid="_x0000_s1044" style="position:absolute;visibility:visible;mso-wrap-style:square" from="7472,626" to="747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" strokecolor="#231f20" strokeweight=".35pt"/>
                <v:line id="Line 94" o:spid="_x0000_s1045" style="position:absolute;visibility:visible;mso-wrap-style:square" from="7528,290" to="787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" strokecolor="#231f20" strokeweight=".35pt"/>
                <v:line id="Line 93" o:spid="_x0000_s1046" style="position:absolute;visibility:visible;mso-wrap-style:square" from="7532,626" to="75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" strokecolor="#231f20" strokeweight=".35pt"/>
                <v:line id="Line 92" o:spid="_x0000_s1047" style="position:absolute;visibility:visible;mso-wrap-style:square" from="7872,626" to="787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" strokecolor="#231f20" strokeweight=".35pt"/>
                <v:line id="Line 91" o:spid="_x0000_s1048" style="position:absolute;visibility:visible;mso-wrap-style:square" from="7928,290" to="827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" strokecolor="#231f20" strokeweight=".35pt"/>
                <v:line id="Line 90" o:spid="_x0000_s1049" style="position:absolute;visibility:visible;mso-wrap-style:square" from="7932,626" to="79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" strokecolor="#231f20" strokeweight=".35pt"/>
                <v:line id="Line 89" o:spid="_x0000_s1050" style="position:absolute;visibility:visible;mso-wrap-style:square" from="8272,626" to="827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" strokecolor="#231f20" strokeweight=".35pt"/>
                <v:line id="Line 88" o:spid="_x0000_s1051" style="position:absolute;visibility:visible;mso-wrap-style:square" from="8328,290" to="867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" strokecolor="#231f20" strokeweight=".35pt"/>
                <v:line id="Line 87" o:spid="_x0000_s1052" style="position:absolute;visibility:visible;mso-wrap-style:square" from="8332,626" to="83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" strokecolor="#231f20" strokeweight=".35pt"/>
                <v:line id="Line 86" o:spid="_x0000_s1053" style="position:absolute;visibility:visible;mso-wrap-style:square" from="8672,626" to="867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" strokecolor="#231f20" strokeweight=".35pt"/>
                <v:line id="Line 85" o:spid="_x0000_s1054" style="position:absolute;visibility:visible;mso-wrap-style:square" from="5127,630" to="547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" strokecolor="#231f20" strokeweight=".35pt"/>
                <v:line id="Line 84" o:spid="_x0000_s1055" style="position:absolute;visibility:visible;mso-wrap-style:square" from="5527,630" to="58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" strokecolor="#231f20" strokeweight=".35pt"/>
                <v:line id="Line 83" o:spid="_x0000_s1056" style="position:absolute;visibility:visible;mso-wrap-style:square" from="5928,630" to="62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" strokecolor="#231f20" strokeweight=".35pt"/>
                <v:line id="Line 82" o:spid="_x0000_s1057" style="position:absolute;visibility:visible;mso-wrap-style:square" from="6328,630" to="66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" strokecolor="#231f20" strokeweight=".35pt"/>
                <v:line id="Line 81" o:spid="_x0000_s1058" style="position:absolute;visibility:visible;mso-wrap-style:square" from="6728,630" to="70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" strokecolor="#231f20" strokeweight=".35pt"/>
                <v:line id="Line 80" o:spid="_x0000_s1059" style="position:absolute;visibility:visible;mso-wrap-style:square" from="7128,630" to="74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" strokecolor="#231f20" strokeweight=".35pt"/>
                <v:line id="Line 79" o:spid="_x0000_s1060" style="position:absolute;visibility:visible;mso-wrap-style:square" from="7528,630" to="78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" strokecolor="#231f20" strokeweight=".35pt"/>
                <v:line id="Line 78" o:spid="_x0000_s1061" style="position:absolute;visibility:visible;mso-wrap-style:square" from="7928,630" to="82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" strokecolor="#231f20" strokeweight=".35pt"/>
                <v:line id="Line 77" o:spid="_x0000_s1062" style="position:absolute;visibility:visible;mso-wrap-style:square" from="8328,630" to="867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" strokecolor="#231f20" strokeweight=".35pt"/>
                <w10:wrap anchorx="page"/>
              </v:group>
            </w:pict>
          </mc:Fallback>
        </mc:AlternateContent>
      </w:r>
      <w:r>
        <w:rPr>
          <w:noProof/>
        </w:rPr>
        <w:drawing>
          <wp:anchor distT="0" distB="0" distL="0" distR="0" simplePos="0" relativeHeight="487364096" behindDoc="1" locked="0" layoutInCell="1" allowOverlap="1" wp14:anchorId="3490065F" wp14:editId="145134EB">
            <wp:simplePos x="0" y="0"/>
            <wp:positionH relativeFrom="page">
              <wp:posOffset>515833</wp:posOffset>
            </wp:positionH>
            <wp:positionV relativeFrom="paragraph">
              <wp:posOffset>257287</wp:posOffset>
            </wp:positionV>
            <wp:extent cx="76302" cy="7143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76302" cy="71437"/>
                    </a:xfrm>
                    <a:prstGeom prst="rect">
                      <a:avLst/>
                    </a:prstGeom>
                  </pic:spPr>
                </pic:pic>
              </a:graphicData>
            </a:graphic>
          </wp:anchor>
        </w:drawing>
      </w:r>
      <w:r>
        <w:rPr>
          <w:noProof/>
        </w:rPr>
        <w:drawing>
          <wp:anchor distT="0" distB="0" distL="0" distR="0" simplePos="0" relativeHeight="487364608" behindDoc="1" locked="0" layoutInCell="1" allowOverlap="1" wp14:anchorId="0A67DD03" wp14:editId="4D967410">
            <wp:simplePos x="0" y="0"/>
            <wp:positionH relativeFrom="page">
              <wp:posOffset>3120739</wp:posOffset>
            </wp:positionH>
            <wp:positionV relativeFrom="paragraph">
              <wp:posOffset>257287</wp:posOffset>
            </wp:positionV>
            <wp:extent cx="76302" cy="7143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76302" cy="71437"/>
                    </a:xfrm>
                    <a:prstGeom prst="rect">
                      <a:avLst/>
                    </a:prstGeom>
                  </pic:spPr>
                </pic:pic>
              </a:graphicData>
            </a:graphic>
          </wp:anchor>
        </w:drawing>
      </w:r>
      <w:del w:id="10" w:author="Susanna MacDonald" w:date="2026-07-12T20:55:00Z" w16du:dateUtc="2026-07-12T10:55:00Z">
        <w:r w:rsidDel="00B42E8B">
          <w:rPr>
            <w:b/>
            <w:color w:val="231F20"/>
            <w:sz w:val="16"/>
          </w:rPr>
          <w:delText>You</w:delText>
        </w:r>
        <w:r w:rsidDel="00B42E8B">
          <w:rPr>
            <w:b/>
            <w:color w:val="231F20"/>
            <w:spacing w:val="-5"/>
            <w:sz w:val="16"/>
          </w:rPr>
          <w:delText xml:space="preserve"> </w:delText>
        </w:r>
        <w:r w:rsidDel="00B42E8B">
          <w:rPr>
            <w:b/>
            <w:color w:val="231F20"/>
            <w:sz w:val="16"/>
          </w:rPr>
          <w:delText>have</w:delText>
        </w:r>
        <w:r w:rsidDel="00B42E8B">
          <w:rPr>
            <w:b/>
            <w:color w:val="231F20"/>
            <w:spacing w:val="-5"/>
            <w:sz w:val="16"/>
          </w:rPr>
          <w:delText xml:space="preserve"> </w:delText>
        </w:r>
        <w:r w:rsidDel="00B42E8B">
          <w:rPr>
            <w:b/>
            <w:color w:val="231F20"/>
            <w:sz w:val="16"/>
          </w:rPr>
          <w:delText>an</w:delText>
        </w:r>
        <w:r w:rsidDel="00B42E8B">
          <w:rPr>
            <w:b/>
            <w:color w:val="231F20"/>
            <w:spacing w:val="-4"/>
            <w:sz w:val="16"/>
          </w:rPr>
          <w:delText xml:space="preserve"> </w:delText>
        </w:r>
        <w:r w:rsidDel="00B42E8B">
          <w:rPr>
            <w:b/>
            <w:color w:val="231F20"/>
            <w:sz w:val="16"/>
          </w:rPr>
          <w:delText>existing</w:delText>
        </w:r>
        <w:r w:rsidDel="00B42E8B">
          <w:rPr>
            <w:b/>
            <w:color w:val="231F20"/>
            <w:spacing w:val="-5"/>
            <w:sz w:val="16"/>
          </w:rPr>
          <w:delText xml:space="preserve"> </w:delText>
        </w:r>
        <w:r w:rsidDel="00B42E8B">
          <w:rPr>
            <w:b/>
            <w:color w:val="231F20"/>
            <w:sz w:val="16"/>
          </w:rPr>
          <w:delText>loan</w:delText>
        </w:r>
        <w:r w:rsidDel="00B42E8B">
          <w:rPr>
            <w:b/>
            <w:color w:val="231F20"/>
            <w:spacing w:val="-5"/>
            <w:sz w:val="16"/>
          </w:rPr>
          <w:delText xml:space="preserve"> </w:delText>
        </w:r>
        <w:r w:rsidDel="00B42E8B">
          <w:rPr>
            <w:b/>
            <w:color w:val="231F20"/>
            <w:sz w:val="16"/>
          </w:rPr>
          <w:delText>that</w:delText>
        </w:r>
        <w:r w:rsidDel="00B42E8B">
          <w:rPr>
            <w:b/>
            <w:color w:val="231F20"/>
            <w:spacing w:val="-4"/>
            <w:sz w:val="16"/>
          </w:rPr>
          <w:delText xml:space="preserve"> </w:delText>
        </w:r>
        <w:r w:rsidDel="00B42E8B">
          <w:rPr>
            <w:b/>
            <w:color w:val="231F20"/>
            <w:sz w:val="16"/>
          </w:rPr>
          <w:delText>you</w:delText>
        </w:r>
        <w:r w:rsidDel="00B42E8B">
          <w:rPr>
            <w:b/>
            <w:color w:val="231F20"/>
            <w:spacing w:val="-5"/>
            <w:sz w:val="16"/>
          </w:rPr>
          <w:delText xml:space="preserve"> </w:delText>
        </w:r>
        <w:r w:rsidDel="00B42E8B">
          <w:rPr>
            <w:b/>
            <w:color w:val="231F20"/>
            <w:sz w:val="16"/>
          </w:rPr>
          <w:delText>would</w:delText>
        </w:r>
        <w:r w:rsidDel="00B42E8B">
          <w:rPr>
            <w:b/>
            <w:color w:val="231F20"/>
            <w:spacing w:val="-4"/>
            <w:sz w:val="16"/>
          </w:rPr>
          <w:delText xml:space="preserve"> </w:delText>
        </w:r>
        <w:r w:rsidDel="00B42E8B">
          <w:rPr>
            <w:b/>
            <w:color w:val="231F20"/>
            <w:sz w:val="16"/>
          </w:rPr>
          <w:delText>like</w:delText>
        </w:r>
        <w:r w:rsidDel="00B42E8B">
          <w:rPr>
            <w:b/>
            <w:color w:val="231F20"/>
            <w:spacing w:val="-5"/>
            <w:sz w:val="16"/>
          </w:rPr>
          <w:delText xml:space="preserve"> </w:delText>
        </w:r>
        <w:r w:rsidDel="00B42E8B">
          <w:rPr>
            <w:b/>
            <w:color w:val="231F20"/>
            <w:sz w:val="16"/>
          </w:rPr>
          <w:delText>to</w:delText>
        </w:r>
        <w:r w:rsidDel="00B42E8B">
          <w:rPr>
            <w:b/>
            <w:color w:val="231F20"/>
            <w:spacing w:val="-5"/>
            <w:sz w:val="16"/>
          </w:rPr>
          <w:delText xml:space="preserve"> </w:delText>
        </w:r>
        <w:r w:rsidDel="00B42E8B">
          <w:rPr>
            <w:b/>
            <w:color w:val="231F20"/>
            <w:sz w:val="16"/>
          </w:rPr>
          <w:delText>pay</w:delText>
        </w:r>
        <w:r w:rsidDel="00B42E8B">
          <w:rPr>
            <w:b/>
            <w:color w:val="231F20"/>
            <w:spacing w:val="-4"/>
            <w:sz w:val="16"/>
          </w:rPr>
          <w:delText xml:space="preserve"> </w:delText>
        </w:r>
        <w:r w:rsidDel="00B42E8B">
          <w:rPr>
            <w:b/>
            <w:color w:val="231F20"/>
            <w:sz w:val="16"/>
          </w:rPr>
          <w:delText>via</w:delText>
        </w:r>
        <w:r w:rsidDel="00B42E8B">
          <w:rPr>
            <w:b/>
            <w:color w:val="231F20"/>
            <w:spacing w:val="-5"/>
            <w:sz w:val="16"/>
          </w:rPr>
          <w:delText xml:space="preserve"> </w:delText>
        </w:r>
        <w:r w:rsidDel="00B42E8B">
          <w:rPr>
            <w:b/>
            <w:color w:val="231F20"/>
            <w:sz w:val="16"/>
          </w:rPr>
          <w:delText>direct</w:delText>
        </w:r>
        <w:r w:rsidDel="00B42E8B">
          <w:rPr>
            <w:b/>
            <w:color w:val="231F20"/>
            <w:spacing w:val="-5"/>
            <w:sz w:val="16"/>
          </w:rPr>
          <w:delText xml:space="preserve"> </w:delText>
        </w:r>
        <w:r w:rsidDel="00B42E8B">
          <w:rPr>
            <w:b/>
            <w:color w:val="231F20"/>
            <w:spacing w:val="-2"/>
            <w:sz w:val="16"/>
          </w:rPr>
          <w:delText>debit.</w:delText>
        </w:r>
      </w:del>
    </w:p>
    <w:tbl>
      <w:tblPr>
        <w:tblW w:w="0" w:type="auto"/>
        <w:tblInd w:w="166" w:type="dxa"/>
        <w:tblLayout w:type="fixed"/>
        <w:tblCellMar>
          <w:left w:w="0" w:type="dxa"/>
          <w:right w:w="0" w:type="dxa"/>
        </w:tblCellMar>
        <w:tblLook w:val="01E0" w:firstRow="1" w:lastRow="1" w:firstColumn="1" w:lastColumn="1" w:noHBand="0" w:noVBand="0"/>
      </w:tblPr>
      <w:tblGrid>
        <w:gridCol w:w="775"/>
        <w:gridCol w:w="2154"/>
        <w:gridCol w:w="2411"/>
        <w:gridCol w:w="5634"/>
      </w:tblGrid>
      <w:tr w:rsidR="00945365" w14:paraId="0D3D60AE" w14:textId="77777777">
        <w:trPr>
          <w:trHeight w:val="439"/>
        </w:trPr>
        <w:tc>
          <w:tcPr>
            <w:tcW w:w="775" w:type="dxa"/>
            <w:tcBorders>
              <w:bottom w:val="single" w:sz="4" w:space="0" w:color="231F20"/>
            </w:tcBorders>
          </w:tcPr>
          <w:p w14:paraId="3C3780E6" w14:textId="77777777" w:rsidR="00945365" w:rsidRDefault="003B3195">
            <w:pPr>
              <w:pStyle w:val="TableParagraph"/>
              <w:spacing w:before="94"/>
              <w:rPr>
                <w:sz w:val="16"/>
              </w:rPr>
            </w:pPr>
            <w:r>
              <w:rPr>
                <w:color w:val="231F20"/>
                <w:spacing w:val="-5"/>
                <w:sz w:val="16"/>
              </w:rPr>
              <w:t>BSB</w:t>
            </w:r>
          </w:p>
        </w:tc>
        <w:tc>
          <w:tcPr>
            <w:tcW w:w="2154" w:type="dxa"/>
            <w:tcBorders>
              <w:bottom w:val="single" w:sz="4" w:space="0" w:color="231F20"/>
            </w:tcBorders>
          </w:tcPr>
          <w:p w14:paraId="3858D990" w14:textId="77777777" w:rsidR="00945365" w:rsidRDefault="003B3195">
            <w:pPr>
              <w:pStyle w:val="TableParagraph"/>
              <w:spacing w:before="94"/>
              <w:ind w:right="414"/>
              <w:jc w:val="right"/>
              <w:rPr>
                <w:sz w:val="16"/>
              </w:rPr>
            </w:pPr>
            <w:r>
              <w:rPr>
                <w:color w:val="231F20"/>
                <w:w w:val="89"/>
                <w:sz w:val="16"/>
              </w:rPr>
              <w:t>–</w:t>
            </w:r>
          </w:p>
        </w:tc>
        <w:tc>
          <w:tcPr>
            <w:tcW w:w="2411" w:type="dxa"/>
            <w:tcBorders>
              <w:bottom w:val="single" w:sz="4" w:space="0" w:color="231F20"/>
            </w:tcBorders>
          </w:tcPr>
          <w:p w14:paraId="439F3344" w14:textId="77777777" w:rsidR="00945365" w:rsidRDefault="003B3195">
            <w:pPr>
              <w:pStyle w:val="TableParagraph"/>
              <w:spacing w:before="94"/>
              <w:ind w:left="871" w:right="909"/>
              <w:jc w:val="center"/>
              <w:rPr>
                <w:sz w:val="16"/>
              </w:rPr>
            </w:pPr>
            <w:r>
              <w:rPr>
                <w:color w:val="231F20"/>
                <w:sz w:val="16"/>
              </w:rPr>
              <w:t xml:space="preserve">Acct </w:t>
            </w:r>
            <w:r>
              <w:rPr>
                <w:color w:val="231F20"/>
                <w:spacing w:val="-5"/>
                <w:sz w:val="16"/>
              </w:rPr>
              <w:t>No.</w:t>
            </w:r>
          </w:p>
        </w:tc>
        <w:tc>
          <w:tcPr>
            <w:tcW w:w="5634" w:type="dxa"/>
            <w:tcBorders>
              <w:bottom w:val="single" w:sz="4" w:space="0" w:color="231F20"/>
            </w:tcBorders>
          </w:tcPr>
          <w:p w14:paraId="4D7E9C42" w14:textId="77777777" w:rsidR="00945365" w:rsidRDefault="003B3195">
            <w:pPr>
              <w:pStyle w:val="TableParagraph"/>
              <w:spacing w:before="7" w:line="235" w:lineRule="auto"/>
              <w:ind w:left="2991"/>
              <w:rPr>
                <w:sz w:val="16"/>
              </w:rPr>
            </w:pPr>
            <w:r>
              <w:rPr>
                <w:color w:val="231F20"/>
                <w:spacing w:val="-2"/>
                <w:sz w:val="16"/>
              </w:rPr>
              <w:t>To</w:t>
            </w:r>
            <w:r>
              <w:rPr>
                <w:color w:val="231F20"/>
                <w:spacing w:val="-10"/>
                <w:sz w:val="16"/>
              </w:rPr>
              <w:t xml:space="preserve"> </w:t>
            </w:r>
            <w:r>
              <w:rPr>
                <w:color w:val="231F20"/>
                <w:spacing w:val="-2"/>
                <w:sz w:val="16"/>
              </w:rPr>
              <w:t>find</w:t>
            </w:r>
            <w:r>
              <w:rPr>
                <w:color w:val="231F20"/>
                <w:spacing w:val="-9"/>
                <w:sz w:val="16"/>
              </w:rPr>
              <w:t xml:space="preserve"> </w:t>
            </w:r>
            <w:r>
              <w:rPr>
                <w:color w:val="231F20"/>
                <w:spacing w:val="-2"/>
                <w:sz w:val="16"/>
              </w:rPr>
              <w:t>out</w:t>
            </w:r>
            <w:r>
              <w:rPr>
                <w:color w:val="231F20"/>
                <w:spacing w:val="-9"/>
                <w:sz w:val="16"/>
              </w:rPr>
              <w:t xml:space="preserve"> </w:t>
            </w:r>
            <w:r>
              <w:rPr>
                <w:color w:val="231F20"/>
                <w:spacing w:val="-2"/>
                <w:sz w:val="16"/>
              </w:rPr>
              <w:t>your</w:t>
            </w:r>
            <w:r>
              <w:rPr>
                <w:color w:val="231F20"/>
                <w:spacing w:val="-9"/>
                <w:sz w:val="16"/>
              </w:rPr>
              <w:t xml:space="preserve"> </w:t>
            </w:r>
            <w:r>
              <w:rPr>
                <w:color w:val="231F20"/>
                <w:spacing w:val="-2"/>
                <w:sz w:val="16"/>
              </w:rPr>
              <w:t>account</w:t>
            </w:r>
            <w:r>
              <w:rPr>
                <w:color w:val="231F20"/>
                <w:spacing w:val="-9"/>
                <w:sz w:val="16"/>
              </w:rPr>
              <w:t xml:space="preserve"> </w:t>
            </w:r>
            <w:r>
              <w:rPr>
                <w:color w:val="231F20"/>
                <w:spacing w:val="-2"/>
                <w:sz w:val="16"/>
              </w:rPr>
              <w:t xml:space="preserve">number, </w:t>
            </w:r>
            <w:r>
              <w:rPr>
                <w:color w:val="231F20"/>
                <w:sz w:val="16"/>
              </w:rPr>
              <w:t>check</w:t>
            </w:r>
            <w:r>
              <w:rPr>
                <w:color w:val="231F20"/>
                <w:spacing w:val="-9"/>
                <w:sz w:val="16"/>
              </w:rPr>
              <w:t xml:space="preserve"> </w:t>
            </w:r>
            <w:r>
              <w:rPr>
                <w:color w:val="231F20"/>
                <w:sz w:val="16"/>
              </w:rPr>
              <w:t>myRAMS</w:t>
            </w:r>
            <w:r>
              <w:rPr>
                <w:color w:val="231F20"/>
                <w:spacing w:val="-9"/>
                <w:sz w:val="16"/>
              </w:rPr>
              <w:t xml:space="preserve"> </w:t>
            </w:r>
            <w:r>
              <w:rPr>
                <w:color w:val="231F20"/>
                <w:sz w:val="16"/>
              </w:rPr>
              <w:t>or</w:t>
            </w:r>
            <w:r>
              <w:rPr>
                <w:color w:val="231F20"/>
                <w:spacing w:val="-9"/>
                <w:sz w:val="16"/>
              </w:rPr>
              <w:t xml:space="preserve"> </w:t>
            </w:r>
            <w:r>
              <w:rPr>
                <w:color w:val="231F20"/>
                <w:sz w:val="16"/>
              </w:rPr>
              <w:t>call</w:t>
            </w:r>
            <w:r>
              <w:rPr>
                <w:color w:val="231F20"/>
                <w:spacing w:val="-9"/>
                <w:sz w:val="16"/>
              </w:rPr>
              <w:t xml:space="preserve"> </w:t>
            </w:r>
            <w:r>
              <w:rPr>
                <w:color w:val="231F20"/>
                <w:sz w:val="16"/>
              </w:rPr>
              <w:t>13</w:t>
            </w:r>
            <w:r>
              <w:rPr>
                <w:color w:val="231F20"/>
                <w:spacing w:val="-9"/>
                <w:sz w:val="16"/>
              </w:rPr>
              <w:t xml:space="preserve"> </w:t>
            </w:r>
            <w:r>
              <w:rPr>
                <w:color w:val="231F20"/>
                <w:sz w:val="16"/>
              </w:rPr>
              <w:t>7267.</w:t>
            </w:r>
          </w:p>
        </w:tc>
      </w:tr>
      <w:tr w:rsidR="00945365" w14:paraId="0C8C7850" w14:textId="77777777">
        <w:trPr>
          <w:trHeight w:val="424"/>
        </w:trPr>
        <w:tc>
          <w:tcPr>
            <w:tcW w:w="10974" w:type="dxa"/>
            <w:gridSpan w:val="4"/>
            <w:tcBorders>
              <w:top w:val="single" w:sz="4" w:space="0" w:color="231F20"/>
              <w:left w:val="single" w:sz="4" w:space="0" w:color="231F20"/>
              <w:bottom w:val="single" w:sz="4" w:space="0" w:color="231F20"/>
              <w:right w:val="single" w:sz="4" w:space="0" w:color="231F20"/>
            </w:tcBorders>
          </w:tcPr>
          <w:p w14:paraId="06B29861" w14:textId="77777777" w:rsidR="00945365" w:rsidRDefault="003B3195">
            <w:pPr>
              <w:pStyle w:val="TableParagraph"/>
              <w:spacing w:before="58" w:line="208" w:lineRule="auto"/>
              <w:ind w:left="78" w:right="686"/>
              <w:rPr>
                <w:sz w:val="16"/>
              </w:rPr>
            </w:pPr>
            <w:r>
              <w:rPr>
                <w:color w:val="231F20"/>
                <w:w w:val="95"/>
                <w:sz w:val="16"/>
              </w:rPr>
              <w:t>RAMS will debit your nominated account referred to below with your minimum repayment amount at the frequency specified in your loan agreement.</w:t>
            </w:r>
            <w:r>
              <w:rPr>
                <w:color w:val="231F20"/>
                <w:spacing w:val="40"/>
                <w:sz w:val="16"/>
              </w:rPr>
              <w:t xml:space="preserve"> </w:t>
            </w:r>
            <w:r>
              <w:rPr>
                <w:color w:val="231F20"/>
                <w:sz w:val="16"/>
              </w:rPr>
              <w:t>The</w:t>
            </w:r>
            <w:r>
              <w:rPr>
                <w:color w:val="231F20"/>
                <w:spacing w:val="-9"/>
                <w:sz w:val="16"/>
              </w:rPr>
              <w:t xml:space="preserve"> </w:t>
            </w:r>
            <w:r>
              <w:rPr>
                <w:color w:val="231F20"/>
                <w:sz w:val="16"/>
              </w:rPr>
              <w:t>minimum</w:t>
            </w:r>
            <w:r>
              <w:rPr>
                <w:color w:val="231F20"/>
                <w:spacing w:val="-9"/>
                <w:sz w:val="16"/>
              </w:rPr>
              <w:t xml:space="preserve"> </w:t>
            </w:r>
            <w:r>
              <w:rPr>
                <w:color w:val="231F20"/>
                <w:sz w:val="16"/>
              </w:rPr>
              <w:t>repayment</w:t>
            </w:r>
            <w:r>
              <w:rPr>
                <w:color w:val="231F20"/>
                <w:spacing w:val="-9"/>
                <w:sz w:val="16"/>
              </w:rPr>
              <w:t xml:space="preserve"> </w:t>
            </w:r>
            <w:r>
              <w:rPr>
                <w:color w:val="231F20"/>
                <w:sz w:val="16"/>
              </w:rPr>
              <w:t>amount</w:t>
            </w:r>
            <w:r>
              <w:rPr>
                <w:color w:val="231F20"/>
                <w:spacing w:val="-9"/>
                <w:sz w:val="16"/>
              </w:rPr>
              <w:t xml:space="preserve"> </w:t>
            </w:r>
            <w:r>
              <w:rPr>
                <w:color w:val="231F20"/>
                <w:sz w:val="16"/>
              </w:rPr>
              <w:t>is</w:t>
            </w:r>
            <w:r>
              <w:rPr>
                <w:color w:val="231F20"/>
                <w:spacing w:val="-9"/>
                <w:sz w:val="16"/>
              </w:rPr>
              <w:t xml:space="preserve"> </w:t>
            </w:r>
            <w:r>
              <w:rPr>
                <w:color w:val="231F20"/>
                <w:sz w:val="16"/>
              </w:rPr>
              <w:t>each</w:t>
            </w:r>
            <w:r>
              <w:rPr>
                <w:color w:val="231F20"/>
                <w:spacing w:val="-9"/>
                <w:sz w:val="16"/>
              </w:rPr>
              <w:t xml:space="preserve"> </w:t>
            </w:r>
            <w:r>
              <w:rPr>
                <w:color w:val="231F20"/>
                <w:sz w:val="16"/>
              </w:rPr>
              <w:t>regular</w:t>
            </w:r>
            <w:r>
              <w:rPr>
                <w:color w:val="231F20"/>
                <w:spacing w:val="-9"/>
                <w:sz w:val="16"/>
              </w:rPr>
              <w:t xml:space="preserve"> </w:t>
            </w:r>
            <w:r>
              <w:rPr>
                <w:color w:val="231F20"/>
                <w:sz w:val="16"/>
              </w:rPr>
              <w:t>repayment</w:t>
            </w:r>
            <w:r>
              <w:rPr>
                <w:color w:val="231F20"/>
                <w:spacing w:val="-9"/>
                <w:sz w:val="16"/>
              </w:rPr>
              <w:t xml:space="preserve"> </w:t>
            </w:r>
            <w:r>
              <w:rPr>
                <w:color w:val="231F20"/>
                <w:sz w:val="16"/>
              </w:rPr>
              <w:t>that</w:t>
            </w:r>
            <w:r>
              <w:rPr>
                <w:color w:val="231F20"/>
                <w:spacing w:val="-9"/>
                <w:sz w:val="16"/>
              </w:rPr>
              <w:t xml:space="preserve"> </w:t>
            </w:r>
            <w:r>
              <w:rPr>
                <w:color w:val="231F20"/>
                <w:sz w:val="16"/>
              </w:rPr>
              <w:t>you</w:t>
            </w:r>
            <w:r>
              <w:rPr>
                <w:color w:val="231F20"/>
                <w:spacing w:val="-9"/>
                <w:sz w:val="16"/>
              </w:rPr>
              <w:t xml:space="preserve"> </w:t>
            </w:r>
            <w:r>
              <w:rPr>
                <w:color w:val="231F20"/>
                <w:sz w:val="16"/>
              </w:rPr>
              <w:t>are</w:t>
            </w:r>
            <w:r>
              <w:rPr>
                <w:color w:val="231F20"/>
                <w:spacing w:val="-9"/>
                <w:sz w:val="16"/>
              </w:rPr>
              <w:t xml:space="preserve"> </w:t>
            </w:r>
            <w:r>
              <w:rPr>
                <w:color w:val="231F20"/>
                <w:sz w:val="16"/>
              </w:rPr>
              <w:t>required</w:t>
            </w:r>
            <w:r>
              <w:rPr>
                <w:color w:val="231F20"/>
                <w:spacing w:val="-9"/>
                <w:sz w:val="16"/>
              </w:rPr>
              <w:t xml:space="preserve"> </w:t>
            </w:r>
            <w:r>
              <w:rPr>
                <w:color w:val="231F20"/>
                <w:sz w:val="16"/>
              </w:rPr>
              <w:t>to</w:t>
            </w:r>
            <w:r>
              <w:rPr>
                <w:color w:val="231F20"/>
                <w:spacing w:val="-9"/>
                <w:sz w:val="16"/>
              </w:rPr>
              <w:t xml:space="preserve"> </w:t>
            </w:r>
            <w:r>
              <w:rPr>
                <w:color w:val="231F20"/>
                <w:sz w:val="16"/>
              </w:rPr>
              <w:t>pay</w:t>
            </w:r>
            <w:r>
              <w:rPr>
                <w:color w:val="231F20"/>
                <w:spacing w:val="-9"/>
                <w:sz w:val="16"/>
              </w:rPr>
              <w:t xml:space="preserve"> </w:t>
            </w:r>
            <w:r>
              <w:rPr>
                <w:color w:val="231F20"/>
                <w:sz w:val="16"/>
              </w:rPr>
              <w:t>at</w:t>
            </w:r>
            <w:r>
              <w:rPr>
                <w:color w:val="231F20"/>
                <w:spacing w:val="-9"/>
                <w:sz w:val="16"/>
              </w:rPr>
              <w:t xml:space="preserve"> </w:t>
            </w:r>
            <w:r>
              <w:rPr>
                <w:color w:val="231F20"/>
                <w:sz w:val="16"/>
              </w:rPr>
              <w:t>the</w:t>
            </w:r>
            <w:r>
              <w:rPr>
                <w:color w:val="231F20"/>
                <w:spacing w:val="-9"/>
                <w:sz w:val="16"/>
              </w:rPr>
              <w:t xml:space="preserve"> </w:t>
            </w:r>
            <w:r>
              <w:rPr>
                <w:color w:val="231F20"/>
                <w:sz w:val="16"/>
              </w:rPr>
              <w:t>times</w:t>
            </w:r>
            <w:r>
              <w:rPr>
                <w:color w:val="231F20"/>
                <w:spacing w:val="-9"/>
                <w:sz w:val="16"/>
              </w:rPr>
              <w:t xml:space="preserve"> </w:t>
            </w:r>
            <w:r>
              <w:rPr>
                <w:color w:val="231F20"/>
                <w:sz w:val="16"/>
              </w:rPr>
              <w:t>specified</w:t>
            </w:r>
            <w:r>
              <w:rPr>
                <w:color w:val="231F20"/>
                <w:spacing w:val="-9"/>
                <w:sz w:val="16"/>
              </w:rPr>
              <w:t xml:space="preserve"> </w:t>
            </w:r>
            <w:r>
              <w:rPr>
                <w:color w:val="231F20"/>
                <w:sz w:val="16"/>
              </w:rPr>
              <w:t>under</w:t>
            </w:r>
            <w:r>
              <w:rPr>
                <w:color w:val="231F20"/>
                <w:spacing w:val="-9"/>
                <w:sz w:val="16"/>
              </w:rPr>
              <w:t xml:space="preserve"> </w:t>
            </w:r>
            <w:r>
              <w:rPr>
                <w:color w:val="231F20"/>
                <w:sz w:val="16"/>
              </w:rPr>
              <w:t>your</w:t>
            </w:r>
            <w:r>
              <w:rPr>
                <w:color w:val="231F20"/>
                <w:spacing w:val="-9"/>
                <w:sz w:val="16"/>
              </w:rPr>
              <w:t xml:space="preserve"> </w:t>
            </w:r>
            <w:r>
              <w:rPr>
                <w:color w:val="231F20"/>
                <w:sz w:val="16"/>
              </w:rPr>
              <w:t>loan</w:t>
            </w:r>
            <w:r>
              <w:rPr>
                <w:color w:val="231F20"/>
                <w:spacing w:val="-9"/>
                <w:sz w:val="16"/>
              </w:rPr>
              <w:t xml:space="preserve"> </w:t>
            </w:r>
            <w:r>
              <w:rPr>
                <w:color w:val="231F20"/>
                <w:sz w:val="16"/>
              </w:rPr>
              <w:t>agreement.</w:t>
            </w:r>
          </w:p>
        </w:tc>
      </w:tr>
    </w:tbl>
    <w:p w14:paraId="03F05BF3" w14:textId="77777777" w:rsidR="00945365" w:rsidRDefault="00945365">
      <w:pPr>
        <w:pStyle w:val="BodyText"/>
        <w:spacing w:before="6"/>
        <w:ind w:left="0"/>
        <w:rPr>
          <w:b/>
          <w:sz w:val="15"/>
        </w:rPr>
      </w:pPr>
    </w:p>
    <w:p w14:paraId="3704264F" w14:textId="77777777" w:rsidR="00945365" w:rsidRDefault="003B3195">
      <w:pPr>
        <w:pStyle w:val="Heading1"/>
        <w:tabs>
          <w:tab w:val="left" w:pos="11151"/>
        </w:tabs>
      </w:pPr>
      <w:r>
        <w:rPr>
          <w:color w:val="FFFFFF"/>
          <w:spacing w:val="73"/>
          <w:w w:val="150"/>
          <w:shd w:val="clear" w:color="auto" w:fill="636466"/>
        </w:rPr>
        <w:t xml:space="preserve"> </w:t>
      </w:r>
      <w:r>
        <w:rPr>
          <w:color w:val="FFFFFF"/>
          <w:shd w:val="clear" w:color="auto" w:fill="636466"/>
        </w:rPr>
        <w:t>STEP</w:t>
      </w:r>
      <w:r>
        <w:rPr>
          <w:color w:val="FFFFFF"/>
          <w:spacing w:val="-4"/>
          <w:shd w:val="clear" w:color="auto" w:fill="636466"/>
        </w:rPr>
        <w:t xml:space="preserve"> </w:t>
      </w:r>
      <w:r>
        <w:rPr>
          <w:color w:val="FFFFFF"/>
          <w:shd w:val="clear" w:color="auto" w:fill="636466"/>
        </w:rPr>
        <w:t>3:</w:t>
      </w:r>
      <w:r>
        <w:rPr>
          <w:color w:val="FFFFFF"/>
          <w:spacing w:val="-4"/>
          <w:shd w:val="clear" w:color="auto" w:fill="636466"/>
        </w:rPr>
        <w:t xml:space="preserve"> </w:t>
      </w:r>
      <w:r>
        <w:rPr>
          <w:color w:val="FFFFFF"/>
          <w:shd w:val="clear" w:color="auto" w:fill="636466"/>
        </w:rPr>
        <w:t>BANK</w:t>
      </w:r>
      <w:r>
        <w:rPr>
          <w:color w:val="FFFFFF"/>
          <w:spacing w:val="-4"/>
          <w:shd w:val="clear" w:color="auto" w:fill="636466"/>
        </w:rPr>
        <w:t xml:space="preserve"> </w:t>
      </w:r>
      <w:r>
        <w:rPr>
          <w:color w:val="FFFFFF"/>
          <w:shd w:val="clear" w:color="auto" w:fill="636466"/>
        </w:rPr>
        <w:t>ACCOUNT</w:t>
      </w:r>
      <w:r>
        <w:rPr>
          <w:color w:val="FFFFFF"/>
          <w:spacing w:val="-4"/>
          <w:shd w:val="clear" w:color="auto" w:fill="636466"/>
        </w:rPr>
        <w:t xml:space="preserve"> </w:t>
      </w:r>
      <w:r>
        <w:rPr>
          <w:color w:val="FFFFFF"/>
          <w:shd w:val="clear" w:color="auto" w:fill="636466"/>
        </w:rPr>
        <w:t>TO</w:t>
      </w:r>
      <w:r>
        <w:rPr>
          <w:color w:val="FFFFFF"/>
          <w:spacing w:val="-4"/>
          <w:shd w:val="clear" w:color="auto" w:fill="636466"/>
        </w:rPr>
        <w:t xml:space="preserve"> </w:t>
      </w:r>
      <w:r>
        <w:rPr>
          <w:color w:val="FFFFFF"/>
          <w:shd w:val="clear" w:color="auto" w:fill="636466"/>
        </w:rPr>
        <w:t>BE</w:t>
      </w:r>
      <w:r>
        <w:rPr>
          <w:color w:val="FFFFFF"/>
          <w:spacing w:val="-4"/>
          <w:shd w:val="clear" w:color="auto" w:fill="636466"/>
        </w:rPr>
        <w:t xml:space="preserve"> </w:t>
      </w:r>
      <w:r>
        <w:rPr>
          <w:color w:val="FFFFFF"/>
          <w:shd w:val="clear" w:color="auto" w:fill="636466"/>
        </w:rPr>
        <w:t>DEBITED</w:t>
      </w:r>
      <w:r>
        <w:rPr>
          <w:color w:val="FFFFFF"/>
          <w:spacing w:val="-4"/>
          <w:shd w:val="clear" w:color="auto" w:fill="636466"/>
        </w:rPr>
        <w:t xml:space="preserve"> </w:t>
      </w:r>
      <w:r>
        <w:rPr>
          <w:color w:val="FFFFFF"/>
          <w:shd w:val="clear" w:color="auto" w:fill="636466"/>
        </w:rPr>
        <w:t>AND</w:t>
      </w:r>
      <w:r>
        <w:rPr>
          <w:color w:val="FFFFFF"/>
          <w:spacing w:val="-4"/>
          <w:shd w:val="clear" w:color="auto" w:fill="636466"/>
        </w:rPr>
        <w:t xml:space="preserve"> </w:t>
      </w:r>
      <w:r>
        <w:rPr>
          <w:color w:val="FFFFFF"/>
          <w:shd w:val="clear" w:color="auto" w:fill="636466"/>
        </w:rPr>
        <w:t>YOUR</w:t>
      </w:r>
      <w:r>
        <w:rPr>
          <w:color w:val="FFFFFF"/>
          <w:spacing w:val="-4"/>
          <w:shd w:val="clear" w:color="auto" w:fill="636466"/>
        </w:rPr>
        <w:t xml:space="preserve"> </w:t>
      </w:r>
      <w:r>
        <w:rPr>
          <w:color w:val="FFFFFF"/>
          <w:spacing w:val="-2"/>
          <w:shd w:val="clear" w:color="auto" w:fill="636466"/>
        </w:rPr>
        <w:t>AUTHORITY</w:t>
      </w:r>
      <w:r>
        <w:rPr>
          <w:color w:val="FFFFFF"/>
          <w:shd w:val="clear" w:color="auto" w:fill="636466"/>
        </w:rPr>
        <w:tab/>
      </w:r>
    </w:p>
    <w:p w14:paraId="77C9CB7A" w14:textId="77777777" w:rsidR="00B42E8B" w:rsidRDefault="00B42E8B">
      <w:pPr>
        <w:pStyle w:val="BodyText"/>
        <w:spacing w:before="146"/>
        <w:ind w:left="153"/>
        <w:rPr>
          <w:ins w:id="11" w:author="Susanna MacDonald" w:date="2026-07-12T21:00:00Z" w16du:dateUtc="2026-07-12T11:00:00Z"/>
          <w:color w:val="231F20"/>
          <w:w w:val="95"/>
        </w:rPr>
      </w:pPr>
    </w:p>
    <w:p w14:paraId="4AECCBE7" w14:textId="77777777" w:rsidR="00B42E8B" w:rsidRPr="00B42E8B" w:rsidRDefault="00B42E8B" w:rsidP="00B42E8B">
      <w:pPr>
        <w:ind w:left="538"/>
        <w:rPr>
          <w:ins w:id="12" w:author="Susanna MacDonald" w:date="2026-07-12T21:00:00Z" w16du:dateUtc="2026-07-12T11:00:00Z"/>
          <w:rFonts w:ascii="Lucida Sans"/>
          <w:b/>
          <w:bCs/>
          <w:color w:val="FF0000"/>
          <w:rPrChange w:id="13" w:author="Susanna MacDonald" w:date="2026-07-12T21:00:00Z" w16du:dateUtc="2026-07-12T11:00:00Z">
            <w:rPr>
              <w:ins w:id="14" w:author="Susanna MacDonald" w:date="2026-07-12T21:00:00Z" w16du:dateUtc="2026-07-12T11:00:00Z"/>
              <w:rFonts w:ascii="Lucida Sans"/>
            </w:rPr>
          </w:rPrChange>
        </w:rPr>
      </w:pPr>
      <w:ins w:id="15" w:author="Susanna MacDonald" w:date="2026-07-12T21:00:00Z" w16du:dateUtc="2026-07-12T11:00:00Z">
        <w:r w:rsidRPr="00B42E8B">
          <w:rPr>
            <w:rFonts w:ascii="Lucida Sans"/>
            <w:b/>
            <w:bCs/>
            <w:color w:val="FF0000"/>
            <w:rPrChange w:id="16" w:author="Susanna MacDonald" w:date="2026-07-12T21:00:00Z" w16du:dateUtc="2026-07-12T11:00:00Z">
              <w:rPr>
                <w:rFonts w:ascii="Lucida Sans"/>
                <w:color w:val="DF0024"/>
              </w:rPr>
            </w:rPrChange>
          </w:rPr>
          <w:t>NOTE:</w:t>
        </w:r>
        <w:r w:rsidRPr="00B42E8B">
          <w:rPr>
            <w:rFonts w:ascii="Lucida Sans"/>
            <w:b/>
            <w:bCs/>
            <w:color w:val="FF0000"/>
            <w:spacing w:val="-15"/>
            <w:rPrChange w:id="17" w:author="Susanna MacDonald" w:date="2026-07-12T21:00:00Z" w16du:dateUtc="2026-07-12T11:00:00Z">
              <w:rPr>
                <w:rFonts w:ascii="Lucida Sans"/>
                <w:color w:val="DF0024"/>
                <w:spacing w:val="-15"/>
              </w:rPr>
            </w:rPrChange>
          </w:rPr>
          <w:t xml:space="preserve"> </w:t>
        </w:r>
        <w:r w:rsidRPr="00B42E8B">
          <w:rPr>
            <w:rFonts w:ascii="Lucida Sans"/>
            <w:b/>
            <w:bCs/>
            <w:color w:val="FF0000"/>
            <w:rPrChange w:id="18" w:author="Susanna MacDonald" w:date="2026-07-12T21:00:00Z" w16du:dateUtc="2026-07-12T11:00:00Z">
              <w:rPr>
                <w:rFonts w:ascii="Lucida Sans"/>
                <w:color w:val="DF0024"/>
              </w:rPr>
            </w:rPrChange>
          </w:rPr>
          <w:t>Third</w:t>
        </w:r>
        <w:r w:rsidRPr="00B42E8B">
          <w:rPr>
            <w:rFonts w:ascii="Lucida Sans"/>
            <w:b/>
            <w:bCs/>
            <w:color w:val="FF0000"/>
            <w:spacing w:val="-14"/>
            <w:rPrChange w:id="19" w:author="Susanna MacDonald" w:date="2026-07-12T21:00:00Z" w16du:dateUtc="2026-07-12T11:00:00Z">
              <w:rPr>
                <w:rFonts w:ascii="Lucida Sans"/>
                <w:color w:val="DF0024"/>
                <w:spacing w:val="-14"/>
              </w:rPr>
            </w:rPrChange>
          </w:rPr>
          <w:t xml:space="preserve"> </w:t>
        </w:r>
        <w:r w:rsidRPr="00B42E8B">
          <w:rPr>
            <w:rFonts w:ascii="Lucida Sans"/>
            <w:b/>
            <w:bCs/>
            <w:color w:val="FF0000"/>
            <w:rPrChange w:id="20" w:author="Susanna MacDonald" w:date="2026-07-12T21:00:00Z" w16du:dateUtc="2026-07-12T11:00:00Z">
              <w:rPr>
                <w:rFonts w:ascii="Lucida Sans"/>
                <w:color w:val="DF0024"/>
              </w:rPr>
            </w:rPrChange>
          </w:rPr>
          <w:t>party</w:t>
        </w:r>
        <w:r w:rsidRPr="00B42E8B">
          <w:rPr>
            <w:rFonts w:ascii="Lucida Sans"/>
            <w:b/>
            <w:bCs/>
            <w:color w:val="FF0000"/>
            <w:spacing w:val="-15"/>
            <w:rPrChange w:id="21" w:author="Susanna MacDonald" w:date="2026-07-12T21:00:00Z" w16du:dateUtc="2026-07-12T11:00:00Z">
              <w:rPr>
                <w:rFonts w:ascii="Lucida Sans"/>
                <w:color w:val="DF0024"/>
                <w:spacing w:val="-15"/>
              </w:rPr>
            </w:rPrChange>
          </w:rPr>
          <w:t xml:space="preserve"> </w:t>
        </w:r>
        <w:r w:rsidRPr="00B42E8B">
          <w:rPr>
            <w:rFonts w:ascii="Lucida Sans"/>
            <w:b/>
            <w:bCs/>
            <w:color w:val="FF0000"/>
            <w:rPrChange w:id="22" w:author="Susanna MacDonald" w:date="2026-07-12T21:00:00Z" w16du:dateUtc="2026-07-12T11:00:00Z">
              <w:rPr>
                <w:rFonts w:ascii="Lucida Sans"/>
                <w:color w:val="DF0024"/>
              </w:rPr>
            </w:rPrChange>
          </w:rPr>
          <w:t>accounts</w:t>
        </w:r>
        <w:r w:rsidRPr="00B42E8B">
          <w:rPr>
            <w:rFonts w:ascii="Lucida Sans"/>
            <w:b/>
            <w:bCs/>
            <w:color w:val="FF0000"/>
            <w:spacing w:val="-14"/>
            <w:rPrChange w:id="23" w:author="Susanna MacDonald" w:date="2026-07-12T21:00:00Z" w16du:dateUtc="2026-07-12T11:00:00Z">
              <w:rPr>
                <w:rFonts w:ascii="Lucida Sans"/>
                <w:color w:val="DF0024"/>
                <w:spacing w:val="-14"/>
              </w:rPr>
            </w:rPrChange>
          </w:rPr>
          <w:t xml:space="preserve"> </w:t>
        </w:r>
        <w:r w:rsidRPr="00B42E8B">
          <w:rPr>
            <w:rFonts w:ascii="Lucida Sans"/>
            <w:b/>
            <w:bCs/>
            <w:color w:val="FF0000"/>
            <w:rPrChange w:id="24" w:author="Susanna MacDonald" w:date="2026-07-12T21:00:00Z" w16du:dateUtc="2026-07-12T11:00:00Z">
              <w:rPr>
                <w:rFonts w:ascii="Lucida Sans"/>
                <w:color w:val="DF0024"/>
              </w:rPr>
            </w:rPrChange>
          </w:rPr>
          <w:t>are</w:t>
        </w:r>
        <w:r w:rsidRPr="00B42E8B">
          <w:rPr>
            <w:rFonts w:ascii="Lucida Sans"/>
            <w:b/>
            <w:bCs/>
            <w:color w:val="FF0000"/>
            <w:spacing w:val="-15"/>
            <w:rPrChange w:id="25" w:author="Susanna MacDonald" w:date="2026-07-12T21:00:00Z" w16du:dateUtc="2026-07-12T11:00:00Z">
              <w:rPr>
                <w:rFonts w:ascii="Lucida Sans"/>
                <w:color w:val="DF0024"/>
                <w:spacing w:val="-15"/>
              </w:rPr>
            </w:rPrChange>
          </w:rPr>
          <w:t xml:space="preserve"> </w:t>
        </w:r>
        <w:r w:rsidRPr="00B42E8B">
          <w:rPr>
            <w:rFonts w:ascii="Lucida Sans"/>
            <w:b/>
            <w:bCs/>
            <w:color w:val="FF0000"/>
            <w:rPrChange w:id="26" w:author="Susanna MacDonald" w:date="2026-07-12T21:00:00Z" w16du:dateUtc="2026-07-12T11:00:00Z">
              <w:rPr>
                <w:rFonts w:ascii="Lucida Sans"/>
                <w:color w:val="DF0024"/>
              </w:rPr>
            </w:rPrChange>
          </w:rPr>
          <w:t>not</w:t>
        </w:r>
        <w:r w:rsidRPr="00B42E8B">
          <w:rPr>
            <w:rFonts w:ascii="Lucida Sans"/>
            <w:b/>
            <w:bCs/>
            <w:color w:val="FF0000"/>
            <w:spacing w:val="-14"/>
            <w:rPrChange w:id="27" w:author="Susanna MacDonald" w:date="2026-07-12T21:00:00Z" w16du:dateUtc="2026-07-12T11:00:00Z">
              <w:rPr>
                <w:rFonts w:ascii="Lucida Sans"/>
                <w:color w:val="DF0024"/>
                <w:spacing w:val="-14"/>
              </w:rPr>
            </w:rPrChange>
          </w:rPr>
          <w:t xml:space="preserve"> </w:t>
        </w:r>
        <w:r w:rsidRPr="00B42E8B">
          <w:rPr>
            <w:rFonts w:ascii="Lucida Sans"/>
            <w:b/>
            <w:bCs/>
            <w:color w:val="FF0000"/>
            <w:spacing w:val="-2"/>
            <w:rPrChange w:id="28" w:author="Susanna MacDonald" w:date="2026-07-12T21:00:00Z" w16du:dateUtc="2026-07-12T11:00:00Z">
              <w:rPr>
                <w:rFonts w:ascii="Lucida Sans"/>
                <w:color w:val="DF0024"/>
                <w:spacing w:val="-2"/>
              </w:rPr>
            </w:rPrChange>
          </w:rPr>
          <w:t>acceptable.</w:t>
        </w:r>
      </w:ins>
    </w:p>
    <w:p w14:paraId="477B2BB4" w14:textId="77777777" w:rsidR="00B42E8B" w:rsidRPr="00B42E8B" w:rsidRDefault="00B42E8B">
      <w:pPr>
        <w:pStyle w:val="BodyText"/>
        <w:spacing w:before="146"/>
        <w:ind w:left="153"/>
        <w:rPr>
          <w:ins w:id="29" w:author="Susanna MacDonald" w:date="2026-07-12T21:00:00Z" w16du:dateUtc="2026-07-12T11:00:00Z"/>
          <w:b/>
          <w:bCs/>
          <w:color w:val="FF0000"/>
          <w:w w:val="95"/>
          <w:rPrChange w:id="30" w:author="Susanna MacDonald" w:date="2026-07-12T21:00:00Z" w16du:dateUtc="2026-07-12T11:00:00Z">
            <w:rPr>
              <w:ins w:id="31" w:author="Susanna MacDonald" w:date="2026-07-12T21:00:00Z" w16du:dateUtc="2026-07-12T11:00:00Z"/>
              <w:color w:val="231F20"/>
              <w:w w:val="95"/>
            </w:rPr>
          </w:rPrChange>
        </w:rPr>
      </w:pPr>
    </w:p>
    <w:p w14:paraId="7799C8E4" w14:textId="77777777" w:rsidR="00B42E8B" w:rsidRPr="00B42E8B" w:rsidRDefault="00B42E8B">
      <w:pPr>
        <w:pStyle w:val="BodyText"/>
        <w:spacing w:before="146"/>
        <w:ind w:left="153"/>
        <w:rPr>
          <w:ins w:id="32" w:author="Susanna MacDonald" w:date="2026-07-12T21:00:00Z" w16du:dateUtc="2026-07-12T11:00:00Z"/>
          <w:b/>
          <w:bCs/>
          <w:color w:val="FF0000"/>
          <w:w w:val="95"/>
          <w:rPrChange w:id="33" w:author="Susanna MacDonald" w:date="2026-07-12T21:00:00Z" w16du:dateUtc="2026-07-12T11:00:00Z">
            <w:rPr>
              <w:ins w:id="34" w:author="Susanna MacDonald" w:date="2026-07-12T21:00:00Z" w16du:dateUtc="2026-07-12T11:00:00Z"/>
              <w:color w:val="231F20"/>
              <w:w w:val="95"/>
            </w:rPr>
          </w:rPrChange>
        </w:rPr>
      </w:pPr>
    </w:p>
    <w:p w14:paraId="353E84E8" w14:textId="12483805" w:rsidR="00945365" w:rsidRDefault="003B3195">
      <w:pPr>
        <w:pStyle w:val="BodyText"/>
        <w:spacing w:before="146"/>
        <w:ind w:left="153"/>
      </w:pPr>
      <w:r>
        <w:rPr>
          <w:color w:val="231F20"/>
          <w:w w:val="95"/>
        </w:rPr>
        <w:t>Please</w:t>
      </w:r>
      <w:r>
        <w:rPr>
          <w:color w:val="231F20"/>
          <w:spacing w:val="5"/>
        </w:rPr>
        <w:t xml:space="preserve"> </w:t>
      </w:r>
      <w:r>
        <w:rPr>
          <w:color w:val="231F20"/>
          <w:w w:val="95"/>
        </w:rPr>
        <w:t>provide</w:t>
      </w:r>
      <w:r>
        <w:rPr>
          <w:color w:val="231F20"/>
          <w:spacing w:val="6"/>
        </w:rPr>
        <w:t xml:space="preserve"> </w:t>
      </w:r>
      <w:r>
        <w:rPr>
          <w:color w:val="231F20"/>
          <w:w w:val="95"/>
        </w:rPr>
        <w:t>details</w:t>
      </w:r>
      <w:r>
        <w:rPr>
          <w:color w:val="231F20"/>
          <w:spacing w:val="6"/>
        </w:rPr>
        <w:t xml:space="preserve"> </w:t>
      </w:r>
      <w:r>
        <w:rPr>
          <w:color w:val="231F20"/>
          <w:w w:val="95"/>
        </w:rPr>
        <w:t>of</w:t>
      </w:r>
      <w:r>
        <w:rPr>
          <w:color w:val="231F20"/>
          <w:spacing w:val="6"/>
        </w:rPr>
        <w:t xml:space="preserve"> </w:t>
      </w:r>
      <w:r>
        <w:rPr>
          <w:color w:val="231F20"/>
          <w:w w:val="95"/>
        </w:rPr>
        <w:t>the</w:t>
      </w:r>
      <w:r>
        <w:rPr>
          <w:color w:val="231F20"/>
          <w:spacing w:val="5"/>
        </w:rPr>
        <w:t xml:space="preserve"> </w:t>
      </w:r>
      <w:r>
        <w:rPr>
          <w:color w:val="231F20"/>
          <w:w w:val="95"/>
        </w:rPr>
        <w:t>account</w:t>
      </w:r>
      <w:r>
        <w:rPr>
          <w:color w:val="231F20"/>
          <w:spacing w:val="6"/>
        </w:rPr>
        <w:t xml:space="preserve"> </w:t>
      </w:r>
      <w:r>
        <w:rPr>
          <w:color w:val="231F20"/>
          <w:w w:val="95"/>
        </w:rPr>
        <w:t>from</w:t>
      </w:r>
      <w:r>
        <w:rPr>
          <w:color w:val="231F20"/>
          <w:spacing w:val="6"/>
        </w:rPr>
        <w:t xml:space="preserve"> </w:t>
      </w:r>
      <w:r>
        <w:rPr>
          <w:color w:val="231F20"/>
          <w:w w:val="95"/>
        </w:rPr>
        <w:t>which</w:t>
      </w:r>
      <w:r>
        <w:rPr>
          <w:color w:val="231F20"/>
          <w:spacing w:val="6"/>
        </w:rPr>
        <w:t xml:space="preserve"> </w:t>
      </w:r>
      <w:r>
        <w:rPr>
          <w:color w:val="231F20"/>
          <w:w w:val="95"/>
        </w:rPr>
        <w:t>you</w:t>
      </w:r>
      <w:r>
        <w:rPr>
          <w:color w:val="231F20"/>
          <w:spacing w:val="5"/>
        </w:rPr>
        <w:t xml:space="preserve"> </w:t>
      </w:r>
      <w:r>
        <w:rPr>
          <w:color w:val="231F20"/>
          <w:w w:val="95"/>
        </w:rPr>
        <w:t>would</w:t>
      </w:r>
      <w:r>
        <w:rPr>
          <w:color w:val="231F20"/>
          <w:spacing w:val="6"/>
        </w:rPr>
        <w:t xml:space="preserve"> </w:t>
      </w:r>
      <w:r>
        <w:rPr>
          <w:color w:val="231F20"/>
          <w:w w:val="95"/>
        </w:rPr>
        <w:t>like</w:t>
      </w:r>
      <w:r>
        <w:rPr>
          <w:color w:val="231F20"/>
          <w:spacing w:val="6"/>
        </w:rPr>
        <w:t xml:space="preserve"> </w:t>
      </w:r>
      <w:r>
        <w:rPr>
          <w:color w:val="231F20"/>
          <w:w w:val="95"/>
        </w:rPr>
        <w:t>your</w:t>
      </w:r>
      <w:r>
        <w:rPr>
          <w:color w:val="231F20"/>
          <w:spacing w:val="5"/>
        </w:rPr>
        <w:t xml:space="preserve"> </w:t>
      </w:r>
      <w:r>
        <w:rPr>
          <w:color w:val="231F20"/>
          <w:w w:val="95"/>
        </w:rPr>
        <w:t>payments</w:t>
      </w:r>
      <w:r>
        <w:rPr>
          <w:color w:val="231F20"/>
          <w:spacing w:val="6"/>
        </w:rPr>
        <w:t xml:space="preserve"> </w:t>
      </w:r>
      <w:r>
        <w:rPr>
          <w:color w:val="231F20"/>
          <w:w w:val="95"/>
        </w:rPr>
        <w:t>to</w:t>
      </w:r>
      <w:r>
        <w:rPr>
          <w:color w:val="231F20"/>
          <w:spacing w:val="6"/>
        </w:rPr>
        <w:t xml:space="preserve"> </w:t>
      </w:r>
      <w:r>
        <w:rPr>
          <w:color w:val="231F20"/>
          <w:w w:val="95"/>
        </w:rPr>
        <w:t>be</w:t>
      </w:r>
      <w:r>
        <w:rPr>
          <w:color w:val="231F20"/>
          <w:spacing w:val="6"/>
        </w:rPr>
        <w:t xml:space="preserve"> </w:t>
      </w:r>
      <w:r>
        <w:rPr>
          <w:color w:val="231F20"/>
          <w:spacing w:val="-2"/>
          <w:w w:val="95"/>
        </w:rPr>
        <w:t>debited.</w:t>
      </w:r>
    </w:p>
    <w:p w14:paraId="3A7D9AD0" w14:textId="77777777" w:rsidR="00945365" w:rsidRDefault="00945365">
      <w:pPr>
        <w:pStyle w:val="BodyText"/>
        <w:spacing w:before="0"/>
        <w:ind w:left="0"/>
        <w:rPr>
          <w:sz w:val="15"/>
        </w:rPr>
      </w:pPr>
    </w:p>
    <w:p w14:paraId="7FA8F1EE" w14:textId="668BEC51" w:rsidR="00945365" w:rsidRDefault="00FA3B15">
      <w:pPr>
        <w:pStyle w:val="BodyText"/>
        <w:spacing w:before="1" w:line="480" w:lineRule="auto"/>
        <w:ind w:left="153" w:right="6437" w:firstLine="275"/>
      </w:pPr>
      <w:r>
        <w:rPr>
          <w:noProof/>
        </w:rPr>
        <mc:AlternateContent>
          <mc:Choice Requires="wps">
            <w:drawing>
              <wp:anchor distT="0" distB="0" distL="114300" distR="114300" simplePos="0" relativeHeight="487365120" behindDoc="1" locked="0" layoutInCell="1" allowOverlap="1" wp14:anchorId="1FEF5797" wp14:editId="3FC7942A">
                <wp:simplePos x="0" y="0"/>
                <wp:positionH relativeFrom="page">
                  <wp:posOffset>290195</wp:posOffset>
                </wp:positionH>
                <wp:positionV relativeFrom="paragraph">
                  <wp:posOffset>-7620</wp:posOffset>
                </wp:positionV>
                <wp:extent cx="114300" cy="114300"/>
                <wp:effectExtent l="0" t="0" r="0" b="0"/>
                <wp:wrapNone/>
                <wp:docPr id="18976918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444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FDAF7" id="docshape17" o:spid="_x0000_s1026" style="position:absolute;margin-left:22.85pt;margin-top:-.6pt;width:9pt;height:9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" filled="f" strokecolor="#231f20" strokeweight=".35pt">
                <w10:wrap anchorx="page"/>
              </v:rect>
            </w:pict>
          </mc:Fallback>
        </mc:AlternateContent>
      </w:r>
      <w:r>
        <w:rPr>
          <w:noProof/>
        </w:rPr>
        <mc:AlternateContent>
          <mc:Choice Requires="wpg">
            <w:drawing>
              <wp:anchor distT="0" distB="0" distL="114300" distR="114300" simplePos="0" relativeHeight="487365632" behindDoc="1" locked="0" layoutInCell="1" allowOverlap="1" wp14:anchorId="3C000429" wp14:editId="335BE816">
                <wp:simplePos x="0" y="0"/>
                <wp:positionH relativeFrom="page">
                  <wp:posOffset>1905635</wp:posOffset>
                </wp:positionH>
                <wp:positionV relativeFrom="paragraph">
                  <wp:posOffset>182880</wp:posOffset>
                </wp:positionV>
                <wp:extent cx="5365750" cy="220980"/>
                <wp:effectExtent l="0" t="0" r="0" b="0"/>
                <wp:wrapNone/>
                <wp:docPr id="1087359271"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0" cy="220980"/>
                          <a:chOff x="3001" y="288"/>
                          <a:chExt cx="8450" cy="348"/>
                        </a:xfrm>
                      </wpg:grpSpPr>
                      <wps:wsp>
                        <wps:cNvPr id="655739184" name="Line 74"/>
                        <wps:cNvCnPr>
                          <a:cxnSpLocks noChangeShapeType="1"/>
                        </wps:cNvCnPr>
                        <wps:spPr bwMode="auto">
                          <a:xfrm>
                            <a:off x="3001" y="291"/>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7540887" name="Line 73"/>
                        <wps:cNvCnPr>
                          <a:cxnSpLocks noChangeShapeType="1"/>
                        </wps:cNvCnPr>
                        <wps:spPr bwMode="auto">
                          <a:xfrm>
                            <a:off x="3005" y="628"/>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70869828" name="Line 72"/>
                        <wps:cNvCnPr>
                          <a:cxnSpLocks noChangeShapeType="1"/>
                        </wps:cNvCnPr>
                        <wps:spPr bwMode="auto">
                          <a:xfrm>
                            <a:off x="11447" y="628"/>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9177362" name="Line 71"/>
                        <wps:cNvCnPr>
                          <a:cxnSpLocks noChangeShapeType="1"/>
                        </wps:cNvCnPr>
                        <wps:spPr bwMode="auto">
                          <a:xfrm>
                            <a:off x="3001" y="631"/>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20A404" id="docshapegroup18" o:spid="_x0000_s1026" style="position:absolute;margin-left:150.05pt;margin-top:14.4pt;width:422.5pt;height:17.4pt;z-index:-15950848;mso-position-horizontal-relative:page" coordorigin="3001,288" coordsize="845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">
                <v:line id="Line 74" o:spid="_x0000_s1027" style="position:absolute;visibility:visible;mso-wrap-style:square" from="3001,291" to="1145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" strokecolor="#231f20" strokeweight=".35pt"/>
                <v:line id="Line 73" o:spid="_x0000_s1028" style="position:absolute;visibility:visible;mso-wrap-style:square" from="3005,628" to="300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" strokecolor="#231f20" strokeweight=".35pt"/>
                <v:line id="Line 72" o:spid="_x0000_s1029" style="position:absolute;visibility:visible;mso-wrap-style:square" from="11447,628" to="11447,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" strokecolor="#231f20" strokeweight=".35pt"/>
                <v:line id="Line 71" o:spid="_x0000_s1030" style="position:absolute;visibility:visible;mso-wrap-style:square" from="3001,631" to="1145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" strokecolor="#231f20" strokeweight=".35pt"/>
                <w10:wrap anchorx="page"/>
              </v:group>
            </w:pict>
          </mc:Fallback>
        </mc:AlternateContent>
      </w:r>
      <w:r>
        <w:rPr>
          <w:noProof/>
        </w:rPr>
        <w:drawing>
          <wp:anchor distT="0" distB="0" distL="0" distR="0" simplePos="0" relativeHeight="487366144" behindDoc="1" locked="0" layoutInCell="1" allowOverlap="1" wp14:anchorId="67AC7D99" wp14:editId="5F5B3537">
            <wp:simplePos x="0" y="0"/>
            <wp:positionH relativeFrom="page">
              <wp:posOffset>1575408</wp:posOffset>
            </wp:positionH>
            <wp:positionV relativeFrom="paragraph">
              <wp:posOffset>258362</wp:posOffset>
            </wp:positionV>
            <wp:extent cx="75692" cy="7086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75692" cy="70866"/>
                    </a:xfrm>
                    <a:prstGeom prst="rect">
                      <a:avLst/>
                    </a:prstGeom>
                  </pic:spPr>
                </pic:pic>
              </a:graphicData>
            </a:graphic>
          </wp:anchor>
        </w:drawing>
      </w:r>
      <w:r>
        <w:rPr>
          <w:noProof/>
        </w:rPr>
        <mc:AlternateContent>
          <mc:Choice Requires="wpg">
            <w:drawing>
              <wp:anchor distT="0" distB="0" distL="114300" distR="114300" simplePos="0" relativeHeight="487366656" behindDoc="1" locked="0" layoutInCell="1" allowOverlap="1" wp14:anchorId="491568A1" wp14:editId="7552C520">
                <wp:simplePos x="0" y="0"/>
                <wp:positionH relativeFrom="page">
                  <wp:posOffset>1905635</wp:posOffset>
                </wp:positionH>
                <wp:positionV relativeFrom="paragraph">
                  <wp:posOffset>454025</wp:posOffset>
                </wp:positionV>
                <wp:extent cx="728980" cy="220980"/>
                <wp:effectExtent l="0" t="0" r="0" b="0"/>
                <wp:wrapNone/>
                <wp:docPr id="51593045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220980"/>
                          <a:chOff x="3001" y="715"/>
                          <a:chExt cx="1148" cy="348"/>
                        </a:xfrm>
                      </wpg:grpSpPr>
                      <wps:wsp>
                        <wps:cNvPr id="1269006586" name="Line 69"/>
                        <wps:cNvCnPr>
                          <a:cxnSpLocks noChangeShapeType="1"/>
                        </wps:cNvCnPr>
                        <wps:spPr bwMode="auto">
                          <a:xfrm>
                            <a:off x="3001"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59578146" name="Line 68"/>
                        <wps:cNvCnPr>
                          <a:cxnSpLocks noChangeShapeType="1"/>
                        </wps:cNvCnPr>
                        <wps:spPr bwMode="auto">
                          <a:xfrm>
                            <a:off x="300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2435416" name="Line 67"/>
                        <wps:cNvCnPr>
                          <a:cxnSpLocks noChangeShapeType="1"/>
                        </wps:cNvCnPr>
                        <wps:spPr bwMode="auto">
                          <a:xfrm>
                            <a:off x="334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99238030" name="Line 66"/>
                        <wps:cNvCnPr>
                          <a:cxnSpLocks noChangeShapeType="1"/>
                        </wps:cNvCnPr>
                        <wps:spPr bwMode="auto">
                          <a:xfrm>
                            <a:off x="3401" y="718"/>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2975507" name="Line 65"/>
                        <wps:cNvCnPr>
                          <a:cxnSpLocks noChangeShapeType="1"/>
                        </wps:cNvCnPr>
                        <wps:spPr bwMode="auto">
                          <a:xfrm>
                            <a:off x="340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9838612" name="Line 64"/>
                        <wps:cNvCnPr>
                          <a:cxnSpLocks noChangeShapeType="1"/>
                        </wps:cNvCnPr>
                        <wps:spPr bwMode="auto">
                          <a:xfrm>
                            <a:off x="374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52650155" name="Line 63"/>
                        <wps:cNvCnPr>
                          <a:cxnSpLocks noChangeShapeType="1"/>
                        </wps:cNvCnPr>
                        <wps:spPr bwMode="auto">
                          <a:xfrm>
                            <a:off x="380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68851712" name="Line 62"/>
                        <wps:cNvCnPr>
                          <a:cxnSpLocks noChangeShapeType="1"/>
                        </wps:cNvCnPr>
                        <wps:spPr bwMode="auto">
                          <a:xfrm>
                            <a:off x="380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51938254" name="Line 61"/>
                        <wps:cNvCnPr>
                          <a:cxnSpLocks noChangeShapeType="1"/>
                        </wps:cNvCnPr>
                        <wps:spPr bwMode="auto">
                          <a:xfrm>
                            <a:off x="414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36756644" name="Line 60"/>
                        <wps:cNvCnPr>
                          <a:cxnSpLocks noChangeShapeType="1"/>
                        </wps:cNvCnPr>
                        <wps:spPr bwMode="auto">
                          <a:xfrm>
                            <a:off x="3001"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36947522" name="Line 59"/>
                        <wps:cNvCnPr>
                          <a:cxnSpLocks noChangeShapeType="1"/>
                        </wps:cNvCnPr>
                        <wps:spPr bwMode="auto">
                          <a:xfrm>
                            <a:off x="3401" y="1059"/>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04106991" name="Line 58"/>
                        <wps:cNvCnPr>
                          <a:cxnSpLocks noChangeShapeType="1"/>
                        </wps:cNvCnPr>
                        <wps:spPr bwMode="auto">
                          <a:xfrm>
                            <a:off x="380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8D9946" id="docshapegroup19" o:spid="_x0000_s1026" style="position:absolute;margin-left:150.05pt;margin-top:35.75pt;width:57.4pt;height:17.4pt;z-index:-15949824;mso-position-horizontal-relative:page" coordorigin="3001,715" coordsize="11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">
                <v:line id="Line 69" o:spid="_x0000_s1027" style="position:absolute;visibility:visible;mso-wrap-style:square" from="3001,718" to="334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" strokecolor="#231f20" strokeweight=".35pt"/>
                <v:line id="Line 68" o:spid="_x0000_s1028" style="position:absolute;visibility:visible;mso-wrap-style:square" from="3005,1055" to="300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" strokecolor="#231f20" strokeweight=".35pt"/>
                <v:line id="Line 67" o:spid="_x0000_s1029" style="position:absolute;visibility:visible;mso-wrap-style:square" from="3345,1055" to="334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" strokecolor="#231f20" strokeweight=".35pt"/>
                <v:line id="Line 66" o:spid="_x0000_s1030" style="position:absolute;visibility:visible;mso-wrap-style:square" from="3401,718" to="374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" strokecolor="#231f20" strokeweight=".35pt"/>
                <v:line id="Line 65" o:spid="_x0000_s1031" style="position:absolute;visibility:visible;mso-wrap-style:square" from="3405,1055" to="340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" strokecolor="#231f20" strokeweight=".35pt"/>
                <v:line id="Line 64" o:spid="_x0000_s1032" style="position:absolute;visibility:visible;mso-wrap-style:square" from="3745,1055" to="374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" strokecolor="#231f20" strokeweight=".35pt"/>
                <v:line id="Line 63" o:spid="_x0000_s1033" style="position:absolute;visibility:visible;mso-wrap-style:square" from="3802,718" to="414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" strokecolor="#231f20" strokeweight=".35pt"/>
                <v:line id="Line 62" o:spid="_x0000_s1034" style="position:absolute;visibility:visible;mso-wrap-style:square" from="3805,1055" to="380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" strokecolor="#231f20" strokeweight=".35pt"/>
                <v:line id="Line 61" o:spid="_x0000_s1035" style="position:absolute;visibility:visible;mso-wrap-style:square" from="4145,1055" to="414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" strokecolor="#231f20" strokeweight=".35pt"/>
                <v:line id="Line 60" o:spid="_x0000_s1036" style="position:absolute;visibility:visible;mso-wrap-style:square" from="3001,1059" to="3348,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" strokecolor="#231f20" strokeweight=".35pt"/>
                <v:line id="Line 59" o:spid="_x0000_s1037" style="position:absolute;visibility:visible;mso-wrap-style:square" from="3401,1059" to="374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" strokecolor="#231f20" strokeweight=".35pt"/>
                <v:line id="Line 58" o:spid="_x0000_s1038" style="position:absolute;visibility:visible;mso-wrap-style:square" from="3802,1059" to="414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" strokecolor="#231f20" strokeweight=".35pt"/>
                <w10:wrap anchorx="page"/>
              </v:group>
            </w:pict>
          </mc:Fallback>
        </mc:AlternateContent>
      </w:r>
      <w:r>
        <w:rPr>
          <w:noProof/>
        </w:rPr>
        <mc:AlternateContent>
          <mc:Choice Requires="wpg">
            <w:drawing>
              <wp:anchor distT="0" distB="0" distL="114300" distR="114300" simplePos="0" relativeHeight="487367168" behindDoc="1" locked="0" layoutInCell="1" allowOverlap="1" wp14:anchorId="555BC6AC" wp14:editId="3349B023">
                <wp:simplePos x="0" y="0"/>
                <wp:positionH relativeFrom="page">
                  <wp:posOffset>2738120</wp:posOffset>
                </wp:positionH>
                <wp:positionV relativeFrom="paragraph">
                  <wp:posOffset>454025</wp:posOffset>
                </wp:positionV>
                <wp:extent cx="728980" cy="220980"/>
                <wp:effectExtent l="0" t="0" r="0" b="0"/>
                <wp:wrapNone/>
                <wp:docPr id="159315099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220980"/>
                          <a:chOff x="4312" y="715"/>
                          <a:chExt cx="1148" cy="348"/>
                        </a:xfrm>
                      </wpg:grpSpPr>
                      <wps:wsp>
                        <wps:cNvPr id="28690725" name="Line 56"/>
                        <wps:cNvCnPr>
                          <a:cxnSpLocks noChangeShapeType="1"/>
                        </wps:cNvCnPr>
                        <wps:spPr bwMode="auto">
                          <a:xfrm>
                            <a:off x="431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4351800" name="Line 55"/>
                        <wps:cNvCnPr>
                          <a:cxnSpLocks noChangeShapeType="1"/>
                        </wps:cNvCnPr>
                        <wps:spPr bwMode="auto">
                          <a:xfrm>
                            <a:off x="431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28614771" name="Line 54"/>
                        <wps:cNvCnPr>
                          <a:cxnSpLocks noChangeShapeType="1"/>
                        </wps:cNvCnPr>
                        <wps:spPr bwMode="auto">
                          <a:xfrm>
                            <a:off x="465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6868447" name="Line 53"/>
                        <wps:cNvCnPr>
                          <a:cxnSpLocks noChangeShapeType="1"/>
                        </wps:cNvCnPr>
                        <wps:spPr bwMode="auto">
                          <a:xfrm>
                            <a:off x="471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48169964" name="Line 52"/>
                        <wps:cNvCnPr>
                          <a:cxnSpLocks noChangeShapeType="1"/>
                        </wps:cNvCnPr>
                        <wps:spPr bwMode="auto">
                          <a:xfrm>
                            <a:off x="471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662940" name="Line 51"/>
                        <wps:cNvCnPr>
                          <a:cxnSpLocks noChangeShapeType="1"/>
                        </wps:cNvCnPr>
                        <wps:spPr bwMode="auto">
                          <a:xfrm>
                            <a:off x="505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23831046" name="Line 50"/>
                        <wps:cNvCnPr>
                          <a:cxnSpLocks noChangeShapeType="1"/>
                        </wps:cNvCnPr>
                        <wps:spPr bwMode="auto">
                          <a:xfrm>
                            <a:off x="511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5900412" name="Line 49"/>
                        <wps:cNvCnPr>
                          <a:cxnSpLocks noChangeShapeType="1"/>
                        </wps:cNvCnPr>
                        <wps:spPr bwMode="auto">
                          <a:xfrm>
                            <a:off x="511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0026265" name="Line 48"/>
                        <wps:cNvCnPr>
                          <a:cxnSpLocks noChangeShapeType="1"/>
                        </wps:cNvCnPr>
                        <wps:spPr bwMode="auto">
                          <a:xfrm>
                            <a:off x="545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54505597" name="Line 47"/>
                        <wps:cNvCnPr>
                          <a:cxnSpLocks noChangeShapeType="1"/>
                        </wps:cNvCnPr>
                        <wps:spPr bwMode="auto">
                          <a:xfrm>
                            <a:off x="431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9124444" name="Line 46"/>
                        <wps:cNvCnPr>
                          <a:cxnSpLocks noChangeShapeType="1"/>
                        </wps:cNvCnPr>
                        <wps:spPr bwMode="auto">
                          <a:xfrm>
                            <a:off x="471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12739415" name="Line 45"/>
                        <wps:cNvCnPr>
                          <a:cxnSpLocks noChangeShapeType="1"/>
                        </wps:cNvCnPr>
                        <wps:spPr bwMode="auto">
                          <a:xfrm>
                            <a:off x="511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9174B8" id="docshapegroup20" o:spid="_x0000_s1026" style="position:absolute;margin-left:215.6pt;margin-top:35.75pt;width:57.4pt;height:17.4pt;z-index:-15949312;mso-position-horizontal-relative:page" coordorigin="4312,715" coordsize="11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">
                <v:line id="Line 56" o:spid="_x0000_s1027" style="position:absolute;visibility:visible;mso-wrap-style:square" from="4312,718" to="465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" strokecolor="#231f20" strokeweight=".35pt"/>
                <v:line id="Line 55" o:spid="_x0000_s1028" style="position:absolute;visibility:visible;mso-wrap-style:square" from="4315,1055" to="431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" strokecolor="#231f20" strokeweight=".35pt"/>
                <v:line id="Line 54" o:spid="_x0000_s1029" style="position:absolute;visibility:visible;mso-wrap-style:square" from="4656,1055" to="465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" strokecolor="#231f20" strokeweight=".35pt"/>
                <v:line id="Line 53" o:spid="_x0000_s1030" style="position:absolute;visibility:visible;mso-wrap-style:square" from="4712,718" to="505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" strokecolor="#231f20" strokeweight=".35pt"/>
                <v:line id="Line 52" o:spid="_x0000_s1031" style="position:absolute;visibility:visible;mso-wrap-style:square" from="4716,1055" to="471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" strokecolor="#231f20" strokeweight=".35pt"/>
                <v:line id="Line 51" o:spid="_x0000_s1032" style="position:absolute;visibility:visible;mso-wrap-style:square" from="5056,1055" to="505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" strokecolor="#231f20" strokeweight=".35pt"/>
                <v:line id="Line 50" o:spid="_x0000_s1033" style="position:absolute;visibility:visible;mso-wrap-style:square" from="5112,718" to="545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" strokecolor="#231f20" strokeweight=".35pt"/>
                <v:line id="Line 49" o:spid="_x0000_s1034" style="position:absolute;visibility:visible;mso-wrap-style:square" from="5116,1055" to="511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" strokecolor="#231f20" strokeweight=".35pt"/>
                <v:line id="Line 48" o:spid="_x0000_s1035" style="position:absolute;visibility:visible;mso-wrap-style:square" from="5456,1055" to="545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" strokecolor="#231f20" strokeweight=".35pt"/>
                <v:line id="Line 47" o:spid="_x0000_s1036" style="position:absolute;visibility:visible;mso-wrap-style:square" from="4312,1059" to="465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" strokecolor="#231f20" strokeweight=".35pt"/>
                <v:line id="Line 46" o:spid="_x0000_s1037" style="position:absolute;visibility:visible;mso-wrap-style:square" from="4712,1059" to="505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" strokecolor="#231f20" strokeweight=".35pt"/>
                <v:line id="Line 45" o:spid="_x0000_s1038" style="position:absolute;visibility:visible;mso-wrap-style:square" from="5112,1059" to="545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" strokecolor="#231f20" strokeweight=".35pt"/>
                <w10:wrap anchorx="page"/>
              </v:group>
            </w:pict>
          </mc:Fallback>
        </mc:AlternateContent>
      </w:r>
      <w:r>
        <w:rPr>
          <w:noProof/>
        </w:rPr>
        <mc:AlternateContent>
          <mc:Choice Requires="wpg">
            <w:drawing>
              <wp:anchor distT="0" distB="0" distL="114300" distR="114300" simplePos="0" relativeHeight="15737856" behindDoc="0" locked="0" layoutInCell="1" allowOverlap="1" wp14:anchorId="3CE19AB0" wp14:editId="589DC208">
                <wp:simplePos x="0" y="0"/>
                <wp:positionH relativeFrom="page">
                  <wp:posOffset>4083685</wp:posOffset>
                </wp:positionH>
                <wp:positionV relativeFrom="paragraph">
                  <wp:posOffset>454025</wp:posOffset>
                </wp:positionV>
                <wp:extent cx="2253615" cy="220980"/>
                <wp:effectExtent l="0" t="0" r="0" b="0"/>
                <wp:wrapNone/>
                <wp:docPr id="1121344588"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220980"/>
                          <a:chOff x="6431" y="715"/>
                          <a:chExt cx="3549" cy="348"/>
                        </a:xfrm>
                      </wpg:grpSpPr>
                      <wps:wsp>
                        <wps:cNvPr id="1547498561" name="Line 43"/>
                        <wps:cNvCnPr>
                          <a:cxnSpLocks noChangeShapeType="1"/>
                        </wps:cNvCnPr>
                        <wps:spPr bwMode="auto">
                          <a:xfrm>
                            <a:off x="6431"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54424043" name="Line 42"/>
                        <wps:cNvCnPr>
                          <a:cxnSpLocks noChangeShapeType="1"/>
                        </wps:cNvCnPr>
                        <wps:spPr bwMode="auto">
                          <a:xfrm>
                            <a:off x="643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90137719" name="Line 41"/>
                        <wps:cNvCnPr>
                          <a:cxnSpLocks noChangeShapeType="1"/>
                        </wps:cNvCnPr>
                        <wps:spPr bwMode="auto">
                          <a:xfrm>
                            <a:off x="677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27414064" name="Line 40"/>
                        <wps:cNvCnPr>
                          <a:cxnSpLocks noChangeShapeType="1"/>
                        </wps:cNvCnPr>
                        <wps:spPr bwMode="auto">
                          <a:xfrm>
                            <a:off x="6831"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68383204" name="Line 39"/>
                        <wps:cNvCnPr>
                          <a:cxnSpLocks noChangeShapeType="1"/>
                        </wps:cNvCnPr>
                        <wps:spPr bwMode="auto">
                          <a:xfrm>
                            <a:off x="683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5846943" name="Line 38"/>
                        <wps:cNvCnPr>
                          <a:cxnSpLocks noChangeShapeType="1"/>
                        </wps:cNvCnPr>
                        <wps:spPr bwMode="auto">
                          <a:xfrm>
                            <a:off x="717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41294100" name="Line 37"/>
                        <wps:cNvCnPr>
                          <a:cxnSpLocks noChangeShapeType="1"/>
                        </wps:cNvCnPr>
                        <wps:spPr bwMode="auto">
                          <a:xfrm>
                            <a:off x="7231" y="718"/>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74854378" name="Line 36"/>
                        <wps:cNvCnPr>
                          <a:cxnSpLocks noChangeShapeType="1"/>
                        </wps:cNvCnPr>
                        <wps:spPr bwMode="auto">
                          <a:xfrm>
                            <a:off x="723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32168685" name="Line 35"/>
                        <wps:cNvCnPr>
                          <a:cxnSpLocks noChangeShapeType="1"/>
                        </wps:cNvCnPr>
                        <wps:spPr bwMode="auto">
                          <a:xfrm>
                            <a:off x="757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441870" name="Line 34"/>
                        <wps:cNvCnPr>
                          <a:cxnSpLocks noChangeShapeType="1"/>
                        </wps:cNvCnPr>
                        <wps:spPr bwMode="auto">
                          <a:xfrm>
                            <a:off x="763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0663488" name="Line 33"/>
                        <wps:cNvCnPr>
                          <a:cxnSpLocks noChangeShapeType="1"/>
                        </wps:cNvCnPr>
                        <wps:spPr bwMode="auto">
                          <a:xfrm>
                            <a:off x="763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45281206" name="Line 32"/>
                        <wps:cNvCnPr>
                          <a:cxnSpLocks noChangeShapeType="1"/>
                        </wps:cNvCnPr>
                        <wps:spPr bwMode="auto">
                          <a:xfrm>
                            <a:off x="797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49717973" name="Line 31"/>
                        <wps:cNvCnPr>
                          <a:cxnSpLocks noChangeShapeType="1"/>
                        </wps:cNvCnPr>
                        <wps:spPr bwMode="auto">
                          <a:xfrm>
                            <a:off x="803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97139696" name="Line 30"/>
                        <wps:cNvCnPr>
                          <a:cxnSpLocks noChangeShapeType="1"/>
                        </wps:cNvCnPr>
                        <wps:spPr bwMode="auto">
                          <a:xfrm>
                            <a:off x="803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57985314" name="Line 29"/>
                        <wps:cNvCnPr>
                          <a:cxnSpLocks noChangeShapeType="1"/>
                        </wps:cNvCnPr>
                        <wps:spPr bwMode="auto">
                          <a:xfrm>
                            <a:off x="837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700404" name="Line 28"/>
                        <wps:cNvCnPr>
                          <a:cxnSpLocks noChangeShapeType="1"/>
                        </wps:cNvCnPr>
                        <wps:spPr bwMode="auto">
                          <a:xfrm>
                            <a:off x="843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8722342" name="Line 27"/>
                        <wps:cNvCnPr>
                          <a:cxnSpLocks noChangeShapeType="1"/>
                        </wps:cNvCnPr>
                        <wps:spPr bwMode="auto">
                          <a:xfrm>
                            <a:off x="8435"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7931801" name="Line 26"/>
                        <wps:cNvCnPr>
                          <a:cxnSpLocks noChangeShapeType="1"/>
                        </wps:cNvCnPr>
                        <wps:spPr bwMode="auto">
                          <a:xfrm>
                            <a:off x="877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6005911" name="Line 25"/>
                        <wps:cNvCnPr>
                          <a:cxnSpLocks noChangeShapeType="1"/>
                        </wps:cNvCnPr>
                        <wps:spPr bwMode="auto">
                          <a:xfrm>
                            <a:off x="883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87233404" name="Line 24"/>
                        <wps:cNvCnPr>
                          <a:cxnSpLocks noChangeShapeType="1"/>
                        </wps:cNvCnPr>
                        <wps:spPr bwMode="auto">
                          <a:xfrm>
                            <a:off x="883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6882250" name="Line 23"/>
                        <wps:cNvCnPr>
                          <a:cxnSpLocks noChangeShapeType="1"/>
                        </wps:cNvCnPr>
                        <wps:spPr bwMode="auto">
                          <a:xfrm>
                            <a:off x="917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1962153" name="Line 22"/>
                        <wps:cNvCnPr>
                          <a:cxnSpLocks noChangeShapeType="1"/>
                        </wps:cNvCnPr>
                        <wps:spPr bwMode="auto">
                          <a:xfrm>
                            <a:off x="9232" y="718"/>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38366695" name="Line 21"/>
                        <wps:cNvCnPr>
                          <a:cxnSpLocks noChangeShapeType="1"/>
                        </wps:cNvCnPr>
                        <wps:spPr bwMode="auto">
                          <a:xfrm>
                            <a:off x="923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81662207" name="Line 20"/>
                        <wps:cNvCnPr>
                          <a:cxnSpLocks noChangeShapeType="1"/>
                        </wps:cNvCnPr>
                        <wps:spPr bwMode="auto">
                          <a:xfrm>
                            <a:off x="957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98808614" name="Line 19"/>
                        <wps:cNvCnPr>
                          <a:cxnSpLocks noChangeShapeType="1"/>
                        </wps:cNvCnPr>
                        <wps:spPr bwMode="auto">
                          <a:xfrm>
                            <a:off x="9632" y="718"/>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4836758" name="Line 18"/>
                        <wps:cNvCnPr>
                          <a:cxnSpLocks noChangeShapeType="1"/>
                        </wps:cNvCnPr>
                        <wps:spPr bwMode="auto">
                          <a:xfrm>
                            <a:off x="963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35645379" name="Line 17"/>
                        <wps:cNvCnPr>
                          <a:cxnSpLocks noChangeShapeType="1"/>
                        </wps:cNvCnPr>
                        <wps:spPr bwMode="auto">
                          <a:xfrm>
                            <a:off x="9976" y="1055"/>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44850295" name="Line 16"/>
                        <wps:cNvCnPr>
                          <a:cxnSpLocks noChangeShapeType="1"/>
                        </wps:cNvCnPr>
                        <wps:spPr bwMode="auto">
                          <a:xfrm>
                            <a:off x="6431"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4515031" name="Line 15"/>
                        <wps:cNvCnPr>
                          <a:cxnSpLocks noChangeShapeType="1"/>
                        </wps:cNvCnPr>
                        <wps:spPr bwMode="auto">
                          <a:xfrm>
                            <a:off x="6831"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03437815" name="Line 14"/>
                        <wps:cNvCnPr>
                          <a:cxnSpLocks noChangeShapeType="1"/>
                        </wps:cNvCnPr>
                        <wps:spPr bwMode="auto">
                          <a:xfrm>
                            <a:off x="7231" y="1059"/>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49137631" name="Line 13"/>
                        <wps:cNvCnPr>
                          <a:cxnSpLocks noChangeShapeType="1"/>
                        </wps:cNvCnPr>
                        <wps:spPr bwMode="auto">
                          <a:xfrm>
                            <a:off x="763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39914133" name="Line 12"/>
                        <wps:cNvCnPr>
                          <a:cxnSpLocks noChangeShapeType="1"/>
                        </wps:cNvCnPr>
                        <wps:spPr bwMode="auto">
                          <a:xfrm>
                            <a:off x="803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90548569" name="Line 11"/>
                        <wps:cNvCnPr>
                          <a:cxnSpLocks noChangeShapeType="1"/>
                        </wps:cNvCnPr>
                        <wps:spPr bwMode="auto">
                          <a:xfrm>
                            <a:off x="843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39815513" name="Line 10"/>
                        <wps:cNvCnPr>
                          <a:cxnSpLocks noChangeShapeType="1"/>
                        </wps:cNvCnPr>
                        <wps:spPr bwMode="auto">
                          <a:xfrm>
                            <a:off x="883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86347181" name="Line 9"/>
                        <wps:cNvCnPr>
                          <a:cxnSpLocks noChangeShapeType="1"/>
                        </wps:cNvCnPr>
                        <wps:spPr bwMode="auto">
                          <a:xfrm>
                            <a:off x="9232" y="1059"/>
                            <a:ext cx="347"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115560" name="Line 8"/>
                        <wps:cNvCnPr>
                          <a:cxnSpLocks noChangeShapeType="1"/>
                        </wps:cNvCnPr>
                        <wps:spPr bwMode="auto">
                          <a:xfrm>
                            <a:off x="9632" y="1059"/>
                            <a:ext cx="348"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E48FE" id="docshapegroup21" o:spid="_x0000_s1026" style="position:absolute;margin-left:321.55pt;margin-top:35.75pt;width:177.45pt;height:17.4pt;z-index:15737856;mso-position-horizontal-relative:page" coordorigin="6431,715" coordsize="354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">
                <v:line id="Line 43" o:spid="_x0000_s1027" style="position:absolute;visibility:visible;mso-wrap-style:square" from="6431,718" to="677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" strokecolor="#231f20" strokeweight=".35pt"/>
                <v:line id="Line 42" o:spid="_x0000_s1028" style="position:absolute;visibility:visible;mso-wrap-style:square" from="6435,1055" to="643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" strokecolor="#231f20" strokeweight=".35pt"/>
                <v:line id="Line 41" o:spid="_x0000_s1029" style="position:absolute;visibility:visible;mso-wrap-style:square" from="6775,1055" to="677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" strokecolor="#231f20" strokeweight=".35pt"/>
                <v:line id="Line 40" o:spid="_x0000_s1030" style="position:absolute;visibility:visible;mso-wrap-style:square" from="6831,718" to="717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" strokecolor="#231f20" strokeweight=".35pt"/>
                <v:line id="Line 39" o:spid="_x0000_s1031" style="position:absolute;visibility:visible;mso-wrap-style:square" from="6835,1055" to="683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" strokecolor="#231f20" strokeweight=".35pt"/>
                <v:line id="Line 38" o:spid="_x0000_s1032" style="position:absolute;visibility:visible;mso-wrap-style:square" from="7175,1055" to="717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" strokecolor="#231f20" strokeweight=".35pt"/>
                <v:line id="Line 37" o:spid="_x0000_s1033" style="position:absolute;visibility:visible;mso-wrap-style:square" from="7231,718" to="757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" strokecolor="#231f20" strokeweight=".35pt"/>
                <v:line id="Line 36" o:spid="_x0000_s1034" style="position:absolute;visibility:visible;mso-wrap-style:square" from="7235,1055" to="723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" strokecolor="#231f20" strokeweight=".35pt"/>
                <v:line id="Line 35" o:spid="_x0000_s1035" style="position:absolute;visibility:visible;mso-wrap-style:square" from="7575,1055" to="757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" strokecolor="#231f20" strokeweight=".35pt"/>
                <v:line id="Line 34" o:spid="_x0000_s1036" style="position:absolute;visibility:visible;mso-wrap-style:square" from="7632,718" to="797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" strokecolor="#231f20" strokeweight=".35pt"/>
                <v:line id="Line 33" o:spid="_x0000_s1037" style="position:absolute;visibility:visible;mso-wrap-style:square" from="7635,1055" to="763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" strokecolor="#231f20" strokeweight=".35pt"/>
                <v:line id="Line 32" o:spid="_x0000_s1038" style="position:absolute;visibility:visible;mso-wrap-style:square" from="7975,1055" to="797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" strokecolor="#231f20" strokeweight=".35pt"/>
                <v:line id="Line 31" o:spid="_x0000_s1039" style="position:absolute;visibility:visible;mso-wrap-style:square" from="8032,718" to="837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" strokecolor="#231f20" strokeweight=".35pt"/>
                <v:line id="Line 30" o:spid="_x0000_s1040" style="position:absolute;visibility:visible;mso-wrap-style:square" from="8035,1055" to="803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" strokecolor="#231f20" strokeweight=".35pt"/>
                <v:line id="Line 29" o:spid="_x0000_s1041" style="position:absolute;visibility:visible;mso-wrap-style:square" from="8375,1055" to="837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" strokecolor="#231f20" strokeweight=".35pt"/>
                <v:line id="Line 28" o:spid="_x0000_s1042" style="position:absolute;visibility:visible;mso-wrap-style:square" from="8432,718" to="877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" strokecolor="#231f20" strokeweight=".35pt"/>
                <v:line id="Line 27" o:spid="_x0000_s1043" style="position:absolute;visibility:visible;mso-wrap-style:square" from="8435,1055" to="843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" strokecolor="#231f20" strokeweight=".35pt"/>
                <v:line id="Line 26" o:spid="_x0000_s1044" style="position:absolute;visibility:visible;mso-wrap-style:square" from="8776,1055" to="877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" strokecolor="#231f20" strokeweight=".35pt"/>
                <v:line id="Line 25" o:spid="_x0000_s1045" style="position:absolute;visibility:visible;mso-wrap-style:square" from="8832,718" to="917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" strokecolor="#231f20" strokeweight=".35pt"/>
                <v:line id="Line 24" o:spid="_x0000_s1046" style="position:absolute;visibility:visible;mso-wrap-style:square" from="8836,1055" to="883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" strokecolor="#231f20" strokeweight=".35pt"/>
                <v:line id="Line 23" o:spid="_x0000_s1047" style="position:absolute;visibility:visible;mso-wrap-style:square" from="9176,1055" to="917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" strokecolor="#231f20" strokeweight=".35pt"/>
                <v:line id="Line 22" o:spid="_x0000_s1048" style="position:absolute;visibility:visible;mso-wrap-style:square" from="9232,718" to="957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" strokecolor="#231f20" strokeweight=".35pt"/>
                <v:line id="Line 21" o:spid="_x0000_s1049" style="position:absolute;visibility:visible;mso-wrap-style:square" from="9236,1055" to="923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" strokecolor="#231f20" strokeweight=".35pt"/>
                <v:line id="Line 20" o:spid="_x0000_s1050" style="position:absolute;visibility:visible;mso-wrap-style:square" from="9576,1055" to="957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" strokecolor="#231f20" strokeweight=".35pt"/>
                <v:line id="Line 19" o:spid="_x0000_s1051" style="position:absolute;visibility:visible;mso-wrap-style:square" from="9632,718" to="998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" strokecolor="#231f20" strokeweight=".35pt"/>
                <v:line id="Line 18" o:spid="_x0000_s1052" style="position:absolute;visibility:visible;mso-wrap-style:square" from="9636,1055" to="963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" strokecolor="#231f20" strokeweight=".35pt"/>
                <v:line id="Line 17" o:spid="_x0000_s1053" style="position:absolute;visibility:visible;mso-wrap-style:square" from="9976,1055" to="9976,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" strokecolor="#231f20" strokeweight=".35pt"/>
                <v:line id="Line 16" o:spid="_x0000_s1054" style="position:absolute;visibility:visible;mso-wrap-style:square" from="6431,1059" to="6778,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" strokecolor="#231f20" strokeweight=".35pt"/>
                <v:line id="Line 15" o:spid="_x0000_s1055" style="position:absolute;visibility:visible;mso-wrap-style:square" from="6831,1059" to="7178,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" strokecolor="#231f20" strokeweight=".35pt"/>
                <v:line id="Line 14" o:spid="_x0000_s1056" style="position:absolute;visibility:visible;mso-wrap-style:square" from="7231,1059" to="757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" strokecolor="#231f20" strokeweight=".35pt"/>
                <v:line id="Line 13" o:spid="_x0000_s1057" style="position:absolute;visibility:visible;mso-wrap-style:square" from="7632,1059" to="797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" strokecolor="#231f20" strokeweight=".35pt"/>
                <v:line id="Line 12" o:spid="_x0000_s1058" style="position:absolute;visibility:visible;mso-wrap-style:square" from="8032,1059" to="837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" strokecolor="#231f20" strokeweight=".35pt"/>
                <v:line id="Line 11" o:spid="_x0000_s1059" style="position:absolute;visibility:visible;mso-wrap-style:square" from="8432,1059" to="877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" strokecolor="#231f20" strokeweight=".35pt"/>
                <v:line id="Line 10" o:spid="_x0000_s1060" style="position:absolute;visibility:visible;mso-wrap-style:square" from="8832,1059" to="917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" strokecolor="#231f20" strokeweight=".35pt"/>
                <v:line id="Line 9" o:spid="_x0000_s1061" style="position:absolute;visibility:visible;mso-wrap-style:square" from="9232,1059" to="957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" strokecolor="#231f20" strokeweight=".35pt"/>
                <v:line id="Line 8" o:spid="_x0000_s1062" style="position:absolute;visibility:visible;mso-wrap-style:square" from="9632,1059" to="9980,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" strokecolor="#231f20" strokeweight=".35pt"/>
                <w10:wrap anchorx="page"/>
              </v:group>
            </w:pict>
          </mc:Fallback>
        </mc:AlternateContent>
      </w:r>
      <w:r>
        <w:rPr>
          <w:noProof/>
        </w:rPr>
        <w:drawing>
          <wp:anchor distT="0" distB="0" distL="0" distR="0" simplePos="0" relativeHeight="487368192" behindDoc="1" locked="0" layoutInCell="1" allowOverlap="1" wp14:anchorId="35F8227D" wp14:editId="0B4FD301">
            <wp:simplePos x="0" y="0"/>
            <wp:positionH relativeFrom="page">
              <wp:posOffset>515833</wp:posOffset>
            </wp:positionH>
            <wp:positionV relativeFrom="paragraph">
              <wp:posOffset>529608</wp:posOffset>
            </wp:positionV>
            <wp:extent cx="76302" cy="7143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76302" cy="71437"/>
                    </a:xfrm>
                    <a:prstGeom prst="rect">
                      <a:avLst/>
                    </a:prstGeom>
                  </pic:spPr>
                </pic:pic>
              </a:graphicData>
            </a:graphic>
          </wp:anchor>
        </w:drawing>
      </w:r>
      <w:r>
        <w:rPr>
          <w:noProof/>
        </w:rPr>
        <w:drawing>
          <wp:anchor distT="0" distB="0" distL="0" distR="0" simplePos="0" relativeHeight="15738880" behindDoc="0" locked="0" layoutInCell="1" allowOverlap="1" wp14:anchorId="105E8CAE" wp14:editId="1647B559">
            <wp:simplePos x="0" y="0"/>
            <wp:positionH relativeFrom="page">
              <wp:posOffset>3948738</wp:posOffset>
            </wp:positionH>
            <wp:positionV relativeFrom="paragraph">
              <wp:posOffset>529608</wp:posOffset>
            </wp:positionV>
            <wp:extent cx="76302" cy="71437"/>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76302" cy="71437"/>
                    </a:xfrm>
                    <a:prstGeom prst="rect">
                      <a:avLst/>
                    </a:prstGeom>
                  </pic:spPr>
                </pic:pic>
              </a:graphicData>
            </a:graphic>
          </wp:anchor>
        </w:drawing>
      </w:r>
      <w:r>
        <w:rPr>
          <w:color w:val="231F20"/>
          <w:w w:val="95"/>
        </w:rPr>
        <w:t>Other</w:t>
      </w:r>
      <w:r>
        <w:rPr>
          <w:color w:val="231F20"/>
          <w:spacing w:val="-3"/>
          <w:w w:val="95"/>
        </w:rPr>
        <w:t xml:space="preserve"> </w:t>
      </w:r>
      <w:r>
        <w:rPr>
          <w:color w:val="231F20"/>
          <w:w w:val="95"/>
        </w:rPr>
        <w:t>Financial</w:t>
      </w:r>
      <w:r>
        <w:rPr>
          <w:color w:val="231F20"/>
          <w:spacing w:val="-3"/>
          <w:w w:val="95"/>
        </w:rPr>
        <w:t xml:space="preserve"> </w:t>
      </w:r>
      <w:r>
        <w:rPr>
          <w:color w:val="231F20"/>
          <w:w w:val="95"/>
        </w:rPr>
        <w:t>Institution</w:t>
      </w:r>
      <w:r>
        <w:rPr>
          <w:color w:val="231F20"/>
          <w:spacing w:val="-3"/>
          <w:w w:val="95"/>
        </w:rPr>
        <w:t xml:space="preserve"> </w:t>
      </w:r>
      <w:r>
        <w:rPr>
          <w:color w:val="231F20"/>
          <w:w w:val="95"/>
        </w:rPr>
        <w:t>Account</w:t>
      </w:r>
      <w:r>
        <w:rPr>
          <w:color w:val="231F20"/>
          <w:spacing w:val="-3"/>
          <w:w w:val="95"/>
        </w:rPr>
        <w:t xml:space="preserve"> </w:t>
      </w:r>
      <w:r>
        <w:rPr>
          <w:color w:val="231F20"/>
          <w:w w:val="95"/>
        </w:rPr>
        <w:t>(Please</w:t>
      </w:r>
      <w:r>
        <w:rPr>
          <w:color w:val="231F20"/>
          <w:spacing w:val="-3"/>
          <w:w w:val="95"/>
        </w:rPr>
        <w:t xml:space="preserve"> </w:t>
      </w:r>
      <w:r>
        <w:rPr>
          <w:color w:val="231F20"/>
          <w:w w:val="95"/>
        </w:rPr>
        <w:t>fill</w:t>
      </w:r>
      <w:r>
        <w:rPr>
          <w:color w:val="231F20"/>
          <w:spacing w:val="-3"/>
          <w:w w:val="95"/>
        </w:rPr>
        <w:t xml:space="preserve"> </w:t>
      </w:r>
      <w:r>
        <w:rPr>
          <w:color w:val="231F20"/>
          <w:w w:val="95"/>
        </w:rPr>
        <w:t>in</w:t>
      </w:r>
      <w:r>
        <w:rPr>
          <w:color w:val="231F20"/>
          <w:spacing w:val="-3"/>
          <w:w w:val="95"/>
        </w:rPr>
        <w:t xml:space="preserve"> </w:t>
      </w:r>
      <w:r>
        <w:rPr>
          <w:color w:val="231F20"/>
          <w:w w:val="95"/>
        </w:rPr>
        <w:t>details</w:t>
      </w:r>
      <w:r>
        <w:rPr>
          <w:color w:val="231F20"/>
          <w:spacing w:val="-3"/>
          <w:w w:val="95"/>
        </w:rPr>
        <w:t xml:space="preserve"> </w:t>
      </w:r>
      <w:r>
        <w:rPr>
          <w:color w:val="231F20"/>
          <w:w w:val="95"/>
        </w:rPr>
        <w:t xml:space="preserve">below) </w:t>
      </w:r>
      <w:r>
        <w:rPr>
          <w:color w:val="231F20"/>
        </w:rPr>
        <w:t>Full Name of Account Holder</w:t>
      </w:r>
    </w:p>
    <w:tbl>
      <w:tblPr>
        <w:tblW w:w="0" w:type="auto"/>
        <w:tblInd w:w="111" w:type="dxa"/>
        <w:tblLayout w:type="fixed"/>
        <w:tblCellMar>
          <w:left w:w="0" w:type="dxa"/>
          <w:right w:w="0" w:type="dxa"/>
        </w:tblCellMar>
        <w:tblLook w:val="01E0" w:firstRow="1" w:lastRow="1" w:firstColumn="1" w:lastColumn="1" w:noHBand="0" w:noVBand="0"/>
      </w:tblPr>
      <w:tblGrid>
        <w:gridCol w:w="2075"/>
        <w:gridCol w:w="2212"/>
        <w:gridCol w:w="1533"/>
      </w:tblGrid>
      <w:tr w:rsidR="00945365" w14:paraId="2799BABE" w14:textId="77777777">
        <w:trPr>
          <w:trHeight w:val="333"/>
        </w:trPr>
        <w:tc>
          <w:tcPr>
            <w:tcW w:w="2075" w:type="dxa"/>
          </w:tcPr>
          <w:p w14:paraId="0F562589" w14:textId="77777777" w:rsidR="00945365" w:rsidRDefault="003B3195">
            <w:pPr>
              <w:pStyle w:val="TableParagraph"/>
              <w:spacing w:before="58"/>
              <w:ind w:left="50"/>
              <w:rPr>
                <w:sz w:val="16"/>
              </w:rPr>
            </w:pPr>
            <w:r>
              <w:rPr>
                <w:color w:val="231F20"/>
                <w:spacing w:val="-5"/>
                <w:sz w:val="16"/>
              </w:rPr>
              <w:t>BSB</w:t>
            </w:r>
          </w:p>
        </w:tc>
        <w:tc>
          <w:tcPr>
            <w:tcW w:w="2212" w:type="dxa"/>
          </w:tcPr>
          <w:p w14:paraId="76EAA5CC" w14:textId="77777777" w:rsidR="00945365" w:rsidRDefault="003B3195">
            <w:pPr>
              <w:pStyle w:val="TableParagraph"/>
              <w:spacing w:before="58"/>
              <w:ind w:right="418"/>
              <w:jc w:val="right"/>
              <w:rPr>
                <w:sz w:val="16"/>
              </w:rPr>
            </w:pPr>
            <w:r>
              <w:rPr>
                <w:color w:val="231F20"/>
                <w:w w:val="89"/>
                <w:sz w:val="16"/>
              </w:rPr>
              <w:t>–</w:t>
            </w:r>
          </w:p>
        </w:tc>
        <w:tc>
          <w:tcPr>
            <w:tcW w:w="1533" w:type="dxa"/>
          </w:tcPr>
          <w:p w14:paraId="22E789AF" w14:textId="77777777" w:rsidR="00945365" w:rsidRDefault="003B3195">
            <w:pPr>
              <w:pStyle w:val="TableParagraph"/>
              <w:spacing w:before="58"/>
              <w:ind w:left="878"/>
              <w:rPr>
                <w:sz w:val="16"/>
              </w:rPr>
            </w:pPr>
            <w:r>
              <w:rPr>
                <w:color w:val="231F20"/>
                <w:sz w:val="16"/>
              </w:rPr>
              <w:t xml:space="preserve">Acct </w:t>
            </w:r>
            <w:r>
              <w:rPr>
                <w:color w:val="231F20"/>
                <w:spacing w:val="-5"/>
                <w:sz w:val="16"/>
              </w:rPr>
              <w:t>No.</w:t>
            </w:r>
          </w:p>
        </w:tc>
      </w:tr>
    </w:tbl>
    <w:p w14:paraId="4F9DDF64" w14:textId="148B1893" w:rsidR="00945365" w:rsidRDefault="00FA3B15">
      <w:pPr>
        <w:pStyle w:val="BodyText"/>
        <w:spacing w:before="152"/>
        <w:ind w:left="153"/>
      </w:pPr>
      <w:r>
        <w:rPr>
          <w:noProof/>
        </w:rPr>
        <mc:AlternateContent>
          <mc:Choice Requires="wpg">
            <w:drawing>
              <wp:anchor distT="0" distB="0" distL="114300" distR="114300" simplePos="0" relativeHeight="15739392" behindDoc="0" locked="0" layoutInCell="1" allowOverlap="1" wp14:anchorId="5804CB68" wp14:editId="3212C137">
                <wp:simplePos x="0" y="0"/>
                <wp:positionH relativeFrom="page">
                  <wp:posOffset>1905635</wp:posOffset>
                </wp:positionH>
                <wp:positionV relativeFrom="paragraph">
                  <wp:posOffset>45085</wp:posOffset>
                </wp:positionV>
                <wp:extent cx="5365750" cy="220980"/>
                <wp:effectExtent l="0" t="0" r="0" b="0"/>
                <wp:wrapNone/>
                <wp:docPr id="1997915853"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0" cy="220980"/>
                          <a:chOff x="3001" y="71"/>
                          <a:chExt cx="8450" cy="348"/>
                        </a:xfrm>
                      </wpg:grpSpPr>
                      <wps:wsp>
                        <wps:cNvPr id="679542079" name="Line 6"/>
                        <wps:cNvCnPr>
                          <a:cxnSpLocks noChangeShapeType="1"/>
                        </wps:cNvCnPr>
                        <wps:spPr bwMode="auto">
                          <a:xfrm>
                            <a:off x="3001" y="75"/>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87194895" name="Line 5"/>
                        <wps:cNvCnPr>
                          <a:cxnSpLocks noChangeShapeType="1"/>
                        </wps:cNvCnPr>
                        <wps:spPr bwMode="auto">
                          <a:xfrm>
                            <a:off x="3005" y="412"/>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690203" name="Line 4"/>
                        <wps:cNvCnPr>
                          <a:cxnSpLocks noChangeShapeType="1"/>
                        </wps:cNvCnPr>
                        <wps:spPr bwMode="auto">
                          <a:xfrm>
                            <a:off x="11447" y="412"/>
                            <a:ext cx="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8896406" name="Line 3"/>
                        <wps:cNvCnPr>
                          <a:cxnSpLocks noChangeShapeType="1"/>
                        </wps:cNvCnPr>
                        <wps:spPr bwMode="auto">
                          <a:xfrm>
                            <a:off x="3001" y="415"/>
                            <a:ext cx="8450" cy="0"/>
                          </a:xfrm>
                          <a:prstGeom prst="line">
                            <a:avLst/>
                          </a:prstGeom>
                          <a:noFill/>
                          <a:ln w="444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61CF06" id="docshapegroup22" o:spid="_x0000_s1026" style="position:absolute;margin-left:150.05pt;margin-top:3.55pt;width:422.5pt;height:17.4pt;z-index:15739392;mso-position-horizontal-relative:page" coordorigin="3001,71" coordsize="845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">
                <v:line id="Line 6" o:spid="_x0000_s1027" style="position:absolute;visibility:visible;mso-wrap-style:square" from="3001,75" to="114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" strokecolor="#231f20" strokeweight=".35pt"/>
                <v:line id="Line 5" o:spid="_x0000_s1028" style="position:absolute;visibility:visible;mso-wrap-style:square" from="3005,412" to="30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" strokecolor="#231f20" strokeweight=".35pt"/>
                <v:line id="Line 4" o:spid="_x0000_s1029" style="position:absolute;visibility:visible;mso-wrap-style:square" from="11447,412" to="1144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" strokecolor="#231f20" strokeweight=".35pt"/>
                <v:line id="Line 3" o:spid="_x0000_s1030" style="position:absolute;visibility:visible;mso-wrap-style:square" from="3001,415" to="1145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" strokecolor="#231f20" strokeweight=".35pt"/>
                <w10:wrap anchorx="page"/>
              </v:group>
            </w:pict>
          </mc:Fallback>
        </mc:AlternateContent>
      </w:r>
      <w:r>
        <w:rPr>
          <w:noProof/>
        </w:rPr>
        <w:drawing>
          <wp:anchor distT="0" distB="0" distL="0" distR="0" simplePos="0" relativeHeight="15739904" behindDoc="0" locked="0" layoutInCell="1" allowOverlap="1" wp14:anchorId="4AFC37D6" wp14:editId="48F6EB87">
            <wp:simplePos x="0" y="0"/>
            <wp:positionH relativeFrom="page">
              <wp:posOffset>1514849</wp:posOffset>
            </wp:positionH>
            <wp:positionV relativeFrom="paragraph">
              <wp:posOffset>120953</wp:posOffset>
            </wp:positionV>
            <wp:extent cx="75691" cy="7086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75691" cy="70866"/>
                    </a:xfrm>
                    <a:prstGeom prst="rect">
                      <a:avLst/>
                    </a:prstGeom>
                  </pic:spPr>
                </pic:pic>
              </a:graphicData>
            </a:graphic>
          </wp:anchor>
        </w:drawing>
      </w:r>
      <w:r>
        <w:rPr>
          <w:color w:val="231F20"/>
          <w:w w:val="95"/>
        </w:rPr>
        <w:t>Name</w:t>
      </w:r>
      <w:r>
        <w:rPr>
          <w:color w:val="231F20"/>
          <w:spacing w:val="-2"/>
        </w:rPr>
        <w:t xml:space="preserve"> </w:t>
      </w:r>
      <w:r>
        <w:rPr>
          <w:color w:val="231F20"/>
          <w:w w:val="95"/>
        </w:rPr>
        <w:t>of</w:t>
      </w:r>
      <w:r>
        <w:rPr>
          <w:color w:val="231F20"/>
          <w:spacing w:val="-2"/>
        </w:rPr>
        <w:t xml:space="preserve"> </w:t>
      </w:r>
      <w:r>
        <w:rPr>
          <w:color w:val="231F20"/>
          <w:w w:val="95"/>
        </w:rPr>
        <w:t>fInancial</w:t>
      </w:r>
      <w:r>
        <w:rPr>
          <w:color w:val="231F20"/>
          <w:spacing w:val="-1"/>
        </w:rPr>
        <w:t xml:space="preserve"> </w:t>
      </w:r>
      <w:r>
        <w:rPr>
          <w:color w:val="231F20"/>
          <w:spacing w:val="-2"/>
          <w:w w:val="95"/>
        </w:rPr>
        <w:t>institution</w:t>
      </w:r>
    </w:p>
    <w:p w14:paraId="768FED65" w14:textId="77777777" w:rsidR="00945365" w:rsidRDefault="00945365">
      <w:pPr>
        <w:pStyle w:val="BodyText"/>
        <w:spacing w:before="2"/>
        <w:ind w:left="0"/>
        <w:rPr>
          <w:sz w:val="12"/>
        </w:rPr>
      </w:pPr>
    </w:p>
    <w:p w14:paraId="0A933561" w14:textId="07BF5618" w:rsidR="00945365" w:rsidRDefault="003B3195">
      <w:pPr>
        <w:pStyle w:val="BodyText"/>
        <w:spacing w:before="105" w:line="261" w:lineRule="auto"/>
        <w:ind w:left="153" w:right="273"/>
      </w:pPr>
      <w:r>
        <w:rPr>
          <w:color w:val="231F20"/>
        </w:rPr>
        <w:t>I/We</w:t>
      </w:r>
      <w:r>
        <w:rPr>
          <w:color w:val="231F20"/>
          <w:spacing w:val="-11"/>
        </w:rPr>
        <w:t xml:space="preserve"> </w:t>
      </w:r>
      <w:r>
        <w:rPr>
          <w:color w:val="231F20"/>
        </w:rPr>
        <w:t>(the</w:t>
      </w:r>
      <w:r>
        <w:rPr>
          <w:color w:val="231F20"/>
          <w:spacing w:val="-11"/>
        </w:rPr>
        <w:t xml:space="preserve"> </w:t>
      </w:r>
      <w:r>
        <w:rPr>
          <w:color w:val="231F20"/>
        </w:rPr>
        <w:t>account</w:t>
      </w:r>
      <w:r>
        <w:rPr>
          <w:color w:val="231F20"/>
          <w:spacing w:val="-11"/>
        </w:rPr>
        <w:t xml:space="preserve"> </w:t>
      </w:r>
      <w:r>
        <w:rPr>
          <w:color w:val="231F20"/>
        </w:rPr>
        <w:t>holder/s</w:t>
      </w:r>
      <w:r>
        <w:rPr>
          <w:color w:val="231F20"/>
          <w:spacing w:val="-11"/>
        </w:rPr>
        <w:t xml:space="preserve"> </w:t>
      </w:r>
      <w:r>
        <w:rPr>
          <w:color w:val="231F20"/>
        </w:rPr>
        <w:t>named</w:t>
      </w:r>
      <w:r>
        <w:rPr>
          <w:color w:val="231F20"/>
          <w:spacing w:val="-11"/>
        </w:rPr>
        <w:t xml:space="preserve"> </w:t>
      </w:r>
      <w:r>
        <w:rPr>
          <w:color w:val="231F20"/>
        </w:rPr>
        <w:t>above)</w:t>
      </w:r>
      <w:r>
        <w:rPr>
          <w:color w:val="231F20"/>
          <w:spacing w:val="-11"/>
        </w:rPr>
        <w:t xml:space="preserve"> </w:t>
      </w:r>
      <w:r>
        <w:rPr>
          <w:color w:val="231F20"/>
        </w:rPr>
        <w:t>request</w:t>
      </w:r>
      <w:r>
        <w:rPr>
          <w:color w:val="231F20"/>
          <w:spacing w:val="-11"/>
        </w:rPr>
        <w:t xml:space="preserve"> </w:t>
      </w:r>
      <w:r>
        <w:rPr>
          <w:color w:val="231F20"/>
        </w:rPr>
        <w:t>and</w:t>
      </w:r>
      <w:r>
        <w:rPr>
          <w:color w:val="231F20"/>
          <w:spacing w:val="-11"/>
        </w:rPr>
        <w:t xml:space="preserve"> </w:t>
      </w:r>
      <w:r>
        <w:rPr>
          <w:color w:val="231F20"/>
        </w:rPr>
        <w:t>authorise</w:t>
      </w:r>
      <w:r>
        <w:rPr>
          <w:color w:val="231F20"/>
          <w:spacing w:val="-11"/>
        </w:rPr>
        <w:t xml:space="preserve"> </w:t>
      </w:r>
      <w:del w:id="35" w:author="Susanna MacDonald" w:date="2026-07-12T20:56:00Z" w16du:dateUtc="2026-07-12T10:56:00Z">
        <w:r w:rsidDel="00B42E8B">
          <w:rPr>
            <w:color w:val="231F20"/>
          </w:rPr>
          <w:delText>RAMS</w:delText>
        </w:r>
        <w:r w:rsidDel="00B42E8B">
          <w:rPr>
            <w:color w:val="231F20"/>
            <w:spacing w:val="-11"/>
          </w:rPr>
          <w:delText xml:space="preserve"> </w:delText>
        </w:r>
        <w:r w:rsidDel="00B42E8B">
          <w:rPr>
            <w:color w:val="231F20"/>
          </w:rPr>
          <w:delText>Financial</w:delText>
        </w:r>
        <w:r w:rsidDel="00B42E8B">
          <w:rPr>
            <w:color w:val="231F20"/>
            <w:spacing w:val="-11"/>
          </w:rPr>
          <w:delText xml:space="preserve"> </w:delText>
        </w:r>
        <w:r w:rsidDel="00B42E8B">
          <w:rPr>
            <w:color w:val="231F20"/>
          </w:rPr>
          <w:delText>Group</w:delText>
        </w:r>
        <w:r w:rsidDel="00B42E8B">
          <w:rPr>
            <w:color w:val="231F20"/>
            <w:spacing w:val="-11"/>
          </w:rPr>
          <w:delText xml:space="preserve"> </w:delText>
        </w:r>
        <w:r w:rsidDel="00B42E8B">
          <w:rPr>
            <w:color w:val="231F20"/>
          </w:rPr>
          <w:delText>Pty</w:delText>
        </w:r>
        <w:r w:rsidDel="00B42E8B">
          <w:rPr>
            <w:color w:val="231F20"/>
            <w:spacing w:val="-11"/>
          </w:rPr>
          <w:delText xml:space="preserve"> </w:delText>
        </w:r>
        <w:r w:rsidDel="00B42E8B">
          <w:rPr>
            <w:color w:val="231F20"/>
          </w:rPr>
          <w:delText>Ltd</w:delText>
        </w:r>
        <w:r w:rsidDel="00B42E8B">
          <w:rPr>
            <w:color w:val="231F20"/>
            <w:spacing w:val="-11"/>
          </w:rPr>
          <w:delText xml:space="preserve"> </w:delText>
        </w:r>
        <w:r w:rsidDel="00B42E8B">
          <w:rPr>
            <w:color w:val="231F20"/>
          </w:rPr>
          <w:delText>(User</w:delText>
        </w:r>
        <w:r w:rsidDel="00B42E8B">
          <w:rPr>
            <w:color w:val="231F20"/>
            <w:spacing w:val="-11"/>
          </w:rPr>
          <w:delText xml:space="preserve"> </w:delText>
        </w:r>
        <w:r w:rsidDel="00B42E8B">
          <w:rPr>
            <w:color w:val="231F20"/>
          </w:rPr>
          <w:delText>ID</w:delText>
        </w:r>
        <w:r w:rsidDel="00B42E8B">
          <w:rPr>
            <w:color w:val="231F20"/>
            <w:spacing w:val="-11"/>
          </w:rPr>
          <w:delText xml:space="preserve"> </w:delText>
        </w:r>
        <w:r w:rsidDel="00B42E8B">
          <w:rPr>
            <w:color w:val="231F20"/>
          </w:rPr>
          <w:delText>Number</w:delText>
        </w:r>
        <w:r w:rsidDel="00B42E8B">
          <w:rPr>
            <w:color w:val="231F20"/>
            <w:spacing w:val="-11"/>
          </w:rPr>
          <w:delText xml:space="preserve"> </w:delText>
        </w:r>
        <w:r w:rsidDel="00B42E8B">
          <w:rPr>
            <w:color w:val="231F20"/>
          </w:rPr>
          <w:delText>361814)</w:delText>
        </w:r>
      </w:del>
      <w:ins w:id="36" w:author="Susanna MacDonald" w:date="2026-07-12T21:02:00Z" w16du:dateUtc="2026-07-12T11:02:00Z">
        <w:r w:rsidR="00B42E8B" w:rsidRPr="00B42E8B">
          <w:rPr>
            <w:b/>
            <w:color w:val="4D4D4F"/>
            <w:w w:val="95"/>
          </w:rPr>
          <w:t xml:space="preserve"> </w:t>
        </w:r>
        <w:r w:rsidR="00B42E8B">
          <w:rPr>
            <w:b/>
            <w:color w:val="4D4D4F"/>
            <w:w w:val="95"/>
          </w:rPr>
          <w:t>Pepper</w:t>
        </w:r>
        <w:r w:rsidR="00B42E8B">
          <w:rPr>
            <w:b/>
            <w:color w:val="4D4D4F"/>
            <w:spacing w:val="-3"/>
            <w:w w:val="95"/>
          </w:rPr>
          <w:t xml:space="preserve"> </w:t>
        </w:r>
        <w:r w:rsidR="00B42E8B">
          <w:rPr>
            <w:b/>
            <w:color w:val="4D4D4F"/>
            <w:w w:val="95"/>
          </w:rPr>
          <w:t>Finance</w:t>
        </w:r>
        <w:r w:rsidR="00B42E8B">
          <w:rPr>
            <w:b/>
            <w:color w:val="4D4D4F"/>
            <w:spacing w:val="-3"/>
            <w:w w:val="95"/>
          </w:rPr>
          <w:t xml:space="preserve"> </w:t>
        </w:r>
        <w:r w:rsidR="00B42E8B">
          <w:rPr>
            <w:b/>
            <w:color w:val="4D4D4F"/>
            <w:w w:val="95"/>
          </w:rPr>
          <w:t>Corporation</w:t>
        </w:r>
        <w:r w:rsidR="00B42E8B">
          <w:rPr>
            <w:b/>
            <w:color w:val="4D4D4F"/>
            <w:spacing w:val="-3"/>
            <w:w w:val="95"/>
          </w:rPr>
          <w:t xml:space="preserve"> </w:t>
        </w:r>
        <w:r w:rsidR="00B42E8B">
          <w:rPr>
            <w:b/>
            <w:color w:val="4D4D4F"/>
            <w:w w:val="95"/>
          </w:rPr>
          <w:t>Limited</w:t>
        </w:r>
        <w:r w:rsidR="00B42E8B">
          <w:rPr>
            <w:color w:val="4D4D4F"/>
            <w:w w:val="95"/>
          </w:rPr>
          <w:t>,</w:t>
        </w:r>
        <w:r w:rsidR="00B42E8B">
          <w:rPr>
            <w:color w:val="4D4D4F"/>
            <w:spacing w:val="-3"/>
            <w:w w:val="95"/>
          </w:rPr>
          <w:t xml:space="preserve"> </w:t>
        </w:r>
        <w:r w:rsidR="00B42E8B">
          <w:rPr>
            <w:color w:val="4D4D4F"/>
            <w:w w:val="95"/>
          </w:rPr>
          <w:t>user</w:t>
        </w:r>
        <w:r w:rsidR="00B42E8B">
          <w:rPr>
            <w:color w:val="4D4D4F"/>
            <w:spacing w:val="-3"/>
            <w:w w:val="95"/>
          </w:rPr>
          <w:t xml:space="preserve"> </w:t>
        </w:r>
        <w:r w:rsidR="00B42E8B">
          <w:rPr>
            <w:color w:val="4D4D4F"/>
            <w:w w:val="95"/>
          </w:rPr>
          <w:t>id</w:t>
        </w:r>
        <w:r w:rsidR="00B42E8B">
          <w:rPr>
            <w:color w:val="4D4D4F"/>
            <w:spacing w:val="-3"/>
            <w:w w:val="95"/>
          </w:rPr>
          <w:t xml:space="preserve"> </w:t>
        </w:r>
        <w:r w:rsidR="00B42E8B">
          <w:rPr>
            <w:color w:val="4D4D4F"/>
            <w:w w:val="95"/>
          </w:rPr>
          <w:t>–</w:t>
        </w:r>
        <w:r w:rsidR="00B42E8B">
          <w:rPr>
            <w:color w:val="4D4D4F"/>
            <w:spacing w:val="-3"/>
            <w:w w:val="95"/>
          </w:rPr>
          <w:t xml:space="preserve"> </w:t>
        </w:r>
        <w:r w:rsidR="00B42E8B">
          <w:rPr>
            <w:color w:val="4D4D4F"/>
            <w:w w:val="95"/>
          </w:rPr>
          <w:t>010475,</w:t>
        </w:r>
        <w:r w:rsidR="00B42E8B">
          <w:rPr>
            <w:color w:val="4D4D4F"/>
            <w:spacing w:val="-12"/>
            <w:w w:val="95"/>
          </w:rPr>
          <w:t xml:space="preserve"> </w:t>
        </w:r>
        <w:r w:rsidR="00B42E8B">
          <w:rPr>
            <w:color w:val="4D4D4F"/>
            <w:w w:val="95"/>
          </w:rPr>
          <w:t>ABN</w:t>
        </w:r>
        <w:r w:rsidR="00B42E8B">
          <w:rPr>
            <w:color w:val="4D4D4F"/>
            <w:spacing w:val="-3"/>
            <w:w w:val="95"/>
          </w:rPr>
          <w:t xml:space="preserve"> </w:t>
        </w:r>
        <w:r w:rsidR="00B42E8B">
          <w:rPr>
            <w:color w:val="4D4D4F"/>
            <w:w w:val="95"/>
          </w:rPr>
          <w:t>–</w:t>
        </w:r>
        <w:r w:rsidR="00B42E8B">
          <w:rPr>
            <w:color w:val="4D4D4F"/>
            <w:spacing w:val="-3"/>
            <w:w w:val="95"/>
          </w:rPr>
          <w:t xml:space="preserve"> </w:t>
        </w:r>
        <w:r w:rsidR="00B42E8B">
          <w:rPr>
            <w:color w:val="4D4D4F"/>
            <w:w w:val="95"/>
          </w:rPr>
          <w:t>51</w:t>
        </w:r>
        <w:r w:rsidR="00B42E8B">
          <w:rPr>
            <w:color w:val="4D4D4F"/>
            <w:spacing w:val="-3"/>
            <w:w w:val="95"/>
          </w:rPr>
          <w:t xml:space="preserve"> </w:t>
        </w:r>
        <w:r w:rsidR="00B42E8B">
          <w:rPr>
            <w:color w:val="4D4D4F"/>
            <w:w w:val="95"/>
          </w:rPr>
          <w:t>094</w:t>
        </w:r>
        <w:r w:rsidR="00B42E8B">
          <w:rPr>
            <w:color w:val="4D4D4F"/>
            <w:spacing w:val="-3"/>
            <w:w w:val="95"/>
          </w:rPr>
          <w:t xml:space="preserve"> </w:t>
        </w:r>
        <w:r w:rsidR="00B42E8B">
          <w:rPr>
            <w:color w:val="4D4D4F"/>
            <w:w w:val="95"/>
          </w:rPr>
          <w:t>317</w:t>
        </w:r>
        <w:r w:rsidR="00B42E8B">
          <w:rPr>
            <w:color w:val="4D4D4F"/>
            <w:spacing w:val="-3"/>
            <w:w w:val="95"/>
          </w:rPr>
          <w:t xml:space="preserve"> </w:t>
        </w:r>
        <w:r w:rsidR="00B42E8B">
          <w:rPr>
            <w:color w:val="4D4D4F"/>
            <w:w w:val="95"/>
          </w:rPr>
          <w:t>647</w:t>
        </w:r>
      </w:ins>
      <w:r>
        <w:rPr>
          <w:color w:val="231F20"/>
          <w:spacing w:val="-11"/>
        </w:rPr>
        <w:t xml:space="preserve"> </w:t>
      </w:r>
      <w:r>
        <w:rPr>
          <w:color w:val="231F20"/>
        </w:rPr>
        <w:t>to</w:t>
      </w:r>
      <w:r>
        <w:rPr>
          <w:color w:val="231F20"/>
          <w:spacing w:val="-11"/>
        </w:rPr>
        <w:t xml:space="preserve"> </w:t>
      </w:r>
      <w:r>
        <w:rPr>
          <w:color w:val="231F20"/>
        </w:rPr>
        <w:t>debit</w:t>
      </w:r>
      <w:r>
        <w:rPr>
          <w:color w:val="231F20"/>
          <w:spacing w:val="-11"/>
        </w:rPr>
        <w:t xml:space="preserve"> </w:t>
      </w:r>
      <w:r>
        <w:rPr>
          <w:color w:val="231F20"/>
        </w:rPr>
        <w:t>the</w:t>
      </w:r>
      <w:r>
        <w:rPr>
          <w:color w:val="231F20"/>
          <w:spacing w:val="-11"/>
        </w:rPr>
        <w:t xml:space="preserve"> </w:t>
      </w:r>
      <w:r>
        <w:rPr>
          <w:color w:val="231F20"/>
        </w:rPr>
        <w:t>minimum</w:t>
      </w:r>
      <w:r>
        <w:rPr>
          <w:color w:val="231F20"/>
          <w:spacing w:val="-11"/>
        </w:rPr>
        <w:t xml:space="preserve"> </w:t>
      </w:r>
      <w:r>
        <w:rPr>
          <w:color w:val="231F20"/>
        </w:rPr>
        <w:t xml:space="preserve">repayments </w:t>
      </w:r>
      <w:r>
        <w:rPr>
          <w:color w:val="231F20"/>
          <w:w w:val="95"/>
        </w:rPr>
        <w:t>specified in the loan agreement from my/our nominated account referred to above through the Bulk Electronic Clearing System. I/We understand and agree to</w:t>
      </w:r>
      <w:r>
        <w:rPr>
          <w:color w:val="231F20"/>
          <w:spacing w:val="40"/>
        </w:rPr>
        <w:t xml:space="preserve"> </w:t>
      </w:r>
      <w:r>
        <w:rPr>
          <w:color w:val="231F20"/>
        </w:rPr>
        <w:t>the</w:t>
      </w:r>
      <w:r>
        <w:rPr>
          <w:color w:val="231F20"/>
          <w:spacing w:val="-8"/>
        </w:rPr>
        <w:t xml:space="preserve"> </w:t>
      </w:r>
      <w:r>
        <w:rPr>
          <w:color w:val="231F20"/>
        </w:rPr>
        <w:t>terms</w:t>
      </w:r>
      <w:r>
        <w:rPr>
          <w:color w:val="231F20"/>
          <w:spacing w:val="-8"/>
        </w:rPr>
        <w:t xml:space="preserve"> </w:t>
      </w:r>
      <w:r>
        <w:rPr>
          <w:color w:val="231F20"/>
        </w:rPr>
        <w:t>and</w:t>
      </w:r>
      <w:r>
        <w:rPr>
          <w:color w:val="231F20"/>
          <w:spacing w:val="-8"/>
        </w:rPr>
        <w:t xml:space="preserve"> </w:t>
      </w:r>
      <w:r>
        <w:rPr>
          <w:color w:val="231F20"/>
        </w:rPr>
        <w:t>conditions</w:t>
      </w:r>
      <w:r>
        <w:rPr>
          <w:color w:val="231F20"/>
          <w:spacing w:val="-8"/>
        </w:rPr>
        <w:t xml:space="preserve"> </w:t>
      </w:r>
      <w:r>
        <w:rPr>
          <w:color w:val="231F20"/>
        </w:rPr>
        <w:t>governing</w:t>
      </w:r>
      <w:r>
        <w:rPr>
          <w:color w:val="231F20"/>
          <w:spacing w:val="-8"/>
        </w:rPr>
        <w:t xml:space="preserve"> </w:t>
      </w:r>
      <w:r>
        <w:rPr>
          <w:color w:val="231F20"/>
        </w:rPr>
        <w:t>the</w:t>
      </w:r>
      <w:r>
        <w:rPr>
          <w:color w:val="231F20"/>
          <w:spacing w:val="-8"/>
        </w:rPr>
        <w:t xml:space="preserve"> </w:t>
      </w:r>
      <w:r>
        <w:rPr>
          <w:color w:val="231F20"/>
        </w:rPr>
        <w:t>direct</w:t>
      </w:r>
      <w:r>
        <w:rPr>
          <w:color w:val="231F20"/>
          <w:spacing w:val="-8"/>
        </w:rPr>
        <w:t xml:space="preserve"> </w:t>
      </w:r>
      <w:r>
        <w:rPr>
          <w:color w:val="231F20"/>
        </w:rPr>
        <w:t>debit</w:t>
      </w:r>
      <w:r>
        <w:rPr>
          <w:color w:val="231F20"/>
          <w:spacing w:val="-8"/>
        </w:rPr>
        <w:t xml:space="preserve"> </w:t>
      </w:r>
      <w:r>
        <w:rPr>
          <w:color w:val="231F20"/>
        </w:rPr>
        <w:t>arrangements</w:t>
      </w:r>
      <w:r>
        <w:rPr>
          <w:color w:val="231F20"/>
          <w:spacing w:val="-8"/>
        </w:rPr>
        <w:t xml:space="preserve"> </w:t>
      </w:r>
      <w:r>
        <w:rPr>
          <w:color w:val="231F20"/>
        </w:rPr>
        <w:t>as</w:t>
      </w:r>
      <w:r>
        <w:rPr>
          <w:color w:val="231F20"/>
          <w:spacing w:val="-8"/>
        </w:rPr>
        <w:t xml:space="preserve"> </w:t>
      </w:r>
      <w:r>
        <w:rPr>
          <w:color w:val="231F20"/>
        </w:rPr>
        <w:t>set</w:t>
      </w:r>
      <w:r>
        <w:rPr>
          <w:color w:val="231F20"/>
          <w:spacing w:val="-8"/>
        </w:rPr>
        <w:t xml:space="preserve"> </w:t>
      </w:r>
      <w:r>
        <w:rPr>
          <w:color w:val="231F20"/>
        </w:rPr>
        <w:t>out</w:t>
      </w:r>
      <w:r>
        <w:rPr>
          <w:color w:val="231F20"/>
          <w:spacing w:val="-8"/>
        </w:rPr>
        <w:t xml:space="preserve"> </w:t>
      </w:r>
      <w:r>
        <w:rPr>
          <w:color w:val="231F20"/>
        </w:rPr>
        <w:t>in</w:t>
      </w:r>
      <w:r>
        <w:rPr>
          <w:color w:val="231F20"/>
          <w:spacing w:val="-8"/>
        </w:rPr>
        <w:t xml:space="preserve"> </w:t>
      </w:r>
      <w:r>
        <w:rPr>
          <w:color w:val="231F20"/>
        </w:rPr>
        <w:t>this</w:t>
      </w:r>
      <w:r>
        <w:rPr>
          <w:color w:val="231F20"/>
          <w:spacing w:val="-8"/>
        </w:rPr>
        <w:t xml:space="preserve"> </w:t>
      </w:r>
      <w:r>
        <w:rPr>
          <w:color w:val="231F20"/>
        </w:rPr>
        <w:t>Direct</w:t>
      </w:r>
      <w:r>
        <w:rPr>
          <w:color w:val="231F20"/>
          <w:spacing w:val="-8"/>
        </w:rPr>
        <w:t xml:space="preserve"> </w:t>
      </w:r>
      <w:r>
        <w:rPr>
          <w:color w:val="231F20"/>
        </w:rPr>
        <w:t>Debit</w:t>
      </w:r>
      <w:r>
        <w:rPr>
          <w:color w:val="231F20"/>
          <w:spacing w:val="-8"/>
        </w:rPr>
        <w:t xml:space="preserve"> </w:t>
      </w:r>
      <w:r>
        <w:rPr>
          <w:color w:val="231F20"/>
        </w:rPr>
        <w:t>Request</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Direct</w:t>
      </w:r>
      <w:r>
        <w:rPr>
          <w:color w:val="231F20"/>
          <w:spacing w:val="-8"/>
        </w:rPr>
        <w:t xml:space="preserve"> </w:t>
      </w:r>
      <w:r>
        <w:rPr>
          <w:color w:val="231F20"/>
        </w:rPr>
        <w:t>Debit</w:t>
      </w:r>
      <w:r>
        <w:rPr>
          <w:color w:val="231F20"/>
          <w:spacing w:val="-8"/>
        </w:rPr>
        <w:t xml:space="preserve"> </w:t>
      </w:r>
      <w:r>
        <w:rPr>
          <w:color w:val="231F20"/>
        </w:rPr>
        <w:t>Service</w:t>
      </w:r>
      <w:r>
        <w:rPr>
          <w:color w:val="231F20"/>
          <w:spacing w:val="-8"/>
        </w:rPr>
        <w:t xml:space="preserve"> </w:t>
      </w:r>
      <w:r>
        <w:rPr>
          <w:color w:val="231F20"/>
        </w:rPr>
        <w:t>Agreement.</w:t>
      </w:r>
    </w:p>
    <w:p w14:paraId="4C737D1D" w14:textId="77777777" w:rsidR="00945365" w:rsidRDefault="00945365">
      <w:pPr>
        <w:pStyle w:val="BodyText"/>
        <w:spacing w:before="7"/>
        <w:ind w:left="0"/>
        <w:rPr>
          <w:sz w:val="14"/>
        </w:rPr>
      </w:pPr>
    </w:p>
    <w:p w14:paraId="0593A831" w14:textId="77777777" w:rsidR="00945365" w:rsidRDefault="003B3195">
      <w:pPr>
        <w:pStyle w:val="BodyText"/>
        <w:spacing w:before="0" w:line="261" w:lineRule="auto"/>
        <w:ind w:left="153" w:right="315"/>
      </w:pPr>
      <w:r>
        <w:rPr>
          <w:color w:val="231F20"/>
        </w:rPr>
        <w:t>Please</w:t>
      </w:r>
      <w:r>
        <w:rPr>
          <w:color w:val="231F20"/>
          <w:spacing w:val="-12"/>
        </w:rPr>
        <w:t xml:space="preserve"> </w:t>
      </w:r>
      <w:r>
        <w:rPr>
          <w:color w:val="231F20"/>
        </w:rPr>
        <w:t>note:</w:t>
      </w:r>
      <w:r>
        <w:rPr>
          <w:color w:val="231F20"/>
          <w:spacing w:val="-11"/>
        </w:rPr>
        <w:t xml:space="preserve"> </w:t>
      </w:r>
      <w:r>
        <w:rPr>
          <w:color w:val="231F20"/>
        </w:rPr>
        <w:t>If</w:t>
      </w:r>
      <w:r>
        <w:rPr>
          <w:color w:val="231F20"/>
          <w:spacing w:val="-11"/>
        </w:rPr>
        <w:t xml:space="preserve"> </w:t>
      </w:r>
      <w:r>
        <w:rPr>
          <w:color w:val="231F20"/>
        </w:rPr>
        <w:t>the</w:t>
      </w:r>
      <w:r>
        <w:rPr>
          <w:color w:val="231F20"/>
          <w:spacing w:val="-11"/>
        </w:rPr>
        <w:t xml:space="preserve"> </w:t>
      </w:r>
      <w:r>
        <w:rPr>
          <w:color w:val="231F20"/>
        </w:rPr>
        <w:t>debiting</w:t>
      </w:r>
      <w:r>
        <w:rPr>
          <w:color w:val="231F20"/>
          <w:spacing w:val="-11"/>
        </w:rPr>
        <w:t xml:space="preserve"> </w:t>
      </w:r>
      <w:r>
        <w:rPr>
          <w:color w:val="231F20"/>
        </w:rPr>
        <w:t>account</w:t>
      </w:r>
      <w:r>
        <w:rPr>
          <w:color w:val="231F20"/>
          <w:spacing w:val="-11"/>
        </w:rPr>
        <w:t xml:space="preserve"> </w:t>
      </w:r>
      <w:r>
        <w:rPr>
          <w:color w:val="231F20"/>
        </w:rPr>
        <w:t>is</w:t>
      </w:r>
      <w:r>
        <w:rPr>
          <w:color w:val="231F20"/>
          <w:spacing w:val="-11"/>
        </w:rPr>
        <w:t xml:space="preserve"> </w:t>
      </w:r>
      <w:r>
        <w:rPr>
          <w:color w:val="231F20"/>
        </w:rPr>
        <w:t>in</w:t>
      </w:r>
      <w:r>
        <w:rPr>
          <w:color w:val="231F20"/>
          <w:spacing w:val="-11"/>
        </w:rPr>
        <w:t xml:space="preserve"> </w:t>
      </w:r>
      <w:r>
        <w:rPr>
          <w:color w:val="231F20"/>
        </w:rPr>
        <w:t>joint</w:t>
      </w:r>
      <w:r>
        <w:rPr>
          <w:color w:val="231F20"/>
          <w:spacing w:val="-12"/>
        </w:rPr>
        <w:t xml:space="preserve"> </w:t>
      </w:r>
      <w:r>
        <w:rPr>
          <w:color w:val="231F20"/>
        </w:rPr>
        <w:t>names</w:t>
      </w:r>
      <w:r>
        <w:rPr>
          <w:color w:val="231F20"/>
          <w:spacing w:val="-11"/>
        </w:rPr>
        <w:t xml:space="preserve"> </w:t>
      </w:r>
      <w:r>
        <w:rPr>
          <w:color w:val="231F20"/>
        </w:rPr>
        <w:t>then</w:t>
      </w:r>
      <w:r>
        <w:rPr>
          <w:color w:val="231F20"/>
          <w:spacing w:val="-11"/>
        </w:rPr>
        <w:t xml:space="preserve"> </w:t>
      </w:r>
      <w:r>
        <w:rPr>
          <w:color w:val="231F20"/>
        </w:rPr>
        <w:t>both</w:t>
      </w:r>
      <w:r>
        <w:rPr>
          <w:color w:val="231F20"/>
          <w:spacing w:val="-11"/>
        </w:rPr>
        <w:t xml:space="preserve"> </w:t>
      </w:r>
      <w:r>
        <w:rPr>
          <w:color w:val="231F20"/>
        </w:rPr>
        <w:t>account</w:t>
      </w:r>
      <w:r>
        <w:rPr>
          <w:color w:val="231F20"/>
          <w:spacing w:val="-11"/>
        </w:rPr>
        <w:t xml:space="preserve"> </w:t>
      </w:r>
      <w:r>
        <w:rPr>
          <w:color w:val="231F20"/>
        </w:rPr>
        <w:t>holders</w:t>
      </w:r>
      <w:r>
        <w:rPr>
          <w:color w:val="231F20"/>
          <w:spacing w:val="-11"/>
        </w:rPr>
        <w:t xml:space="preserve"> </w:t>
      </w:r>
      <w:r>
        <w:rPr>
          <w:color w:val="231F20"/>
        </w:rPr>
        <w:t>must</w:t>
      </w:r>
      <w:r>
        <w:rPr>
          <w:color w:val="231F20"/>
          <w:spacing w:val="-11"/>
        </w:rPr>
        <w:t xml:space="preserve"> </w:t>
      </w:r>
      <w:r>
        <w:rPr>
          <w:color w:val="231F20"/>
        </w:rPr>
        <w:t>sign</w:t>
      </w:r>
      <w:r>
        <w:rPr>
          <w:color w:val="231F20"/>
          <w:spacing w:val="-11"/>
        </w:rPr>
        <w:t xml:space="preserve"> </w:t>
      </w:r>
      <w:r>
        <w:rPr>
          <w:color w:val="231F20"/>
        </w:rPr>
        <w:t>below.</w:t>
      </w:r>
      <w:r>
        <w:rPr>
          <w:color w:val="231F20"/>
          <w:spacing w:val="-11"/>
        </w:rPr>
        <w:t xml:space="preserve"> </w:t>
      </w:r>
      <w:r>
        <w:rPr>
          <w:color w:val="231F20"/>
        </w:rPr>
        <w:t>If</w:t>
      </w:r>
      <w:r>
        <w:rPr>
          <w:color w:val="231F20"/>
          <w:spacing w:val="-12"/>
        </w:rPr>
        <w:t xml:space="preserve"> </w:t>
      </w:r>
      <w:r>
        <w:rPr>
          <w:color w:val="231F20"/>
        </w:rPr>
        <w:t>the</w:t>
      </w:r>
      <w:r>
        <w:rPr>
          <w:color w:val="231F20"/>
          <w:spacing w:val="-11"/>
        </w:rPr>
        <w:t xml:space="preserve"> </w:t>
      </w:r>
      <w:r>
        <w:rPr>
          <w:color w:val="231F20"/>
        </w:rPr>
        <w:t>debiting</w:t>
      </w:r>
      <w:r>
        <w:rPr>
          <w:color w:val="231F20"/>
          <w:spacing w:val="-11"/>
        </w:rPr>
        <w:t xml:space="preserve"> </w:t>
      </w:r>
      <w:r>
        <w:rPr>
          <w:color w:val="231F20"/>
        </w:rPr>
        <w:t>account</w:t>
      </w:r>
      <w:r>
        <w:rPr>
          <w:color w:val="231F20"/>
          <w:spacing w:val="-11"/>
        </w:rPr>
        <w:t xml:space="preserve"> </w:t>
      </w:r>
      <w:r>
        <w:rPr>
          <w:color w:val="231F20"/>
        </w:rPr>
        <w:t>is</w:t>
      </w:r>
      <w:r>
        <w:rPr>
          <w:color w:val="231F20"/>
          <w:spacing w:val="-11"/>
        </w:rPr>
        <w:t xml:space="preserve"> </w:t>
      </w:r>
      <w:r>
        <w:rPr>
          <w:color w:val="231F20"/>
        </w:rPr>
        <w:t>in</w:t>
      </w:r>
      <w:r>
        <w:rPr>
          <w:color w:val="231F20"/>
          <w:spacing w:val="-11"/>
        </w:rPr>
        <w:t xml:space="preserve"> </w:t>
      </w:r>
      <w:r>
        <w:rPr>
          <w:color w:val="231F20"/>
        </w:rPr>
        <w:t>a</w:t>
      </w:r>
      <w:r>
        <w:rPr>
          <w:color w:val="231F20"/>
          <w:spacing w:val="-11"/>
        </w:rPr>
        <w:t xml:space="preserve"> </w:t>
      </w:r>
      <w:r>
        <w:rPr>
          <w:color w:val="231F20"/>
        </w:rPr>
        <w:t>company</w:t>
      </w:r>
      <w:r>
        <w:rPr>
          <w:color w:val="231F20"/>
          <w:spacing w:val="-11"/>
        </w:rPr>
        <w:t xml:space="preserve"> </w:t>
      </w:r>
      <w:r>
        <w:rPr>
          <w:color w:val="231F20"/>
        </w:rPr>
        <w:t>name</w:t>
      </w:r>
      <w:r>
        <w:rPr>
          <w:color w:val="231F20"/>
          <w:spacing w:val="-11"/>
        </w:rPr>
        <w:t xml:space="preserve"> </w:t>
      </w:r>
      <w:r>
        <w:rPr>
          <w:color w:val="231F20"/>
        </w:rPr>
        <w:t>the</w:t>
      </w:r>
      <w:r>
        <w:rPr>
          <w:color w:val="231F20"/>
          <w:spacing w:val="-12"/>
        </w:rPr>
        <w:t xml:space="preserve"> </w:t>
      </w:r>
      <w:r>
        <w:rPr>
          <w:color w:val="231F20"/>
        </w:rPr>
        <w:t>authorised signatories must sign below.</w:t>
      </w:r>
    </w:p>
    <w:p w14:paraId="0CA80D70" w14:textId="77777777" w:rsidR="00945365" w:rsidRDefault="00945365">
      <w:pPr>
        <w:pStyle w:val="BodyText"/>
        <w:spacing w:before="2"/>
        <w:ind w:left="0"/>
        <w:rPr>
          <w:sz w:val="18"/>
        </w:rPr>
      </w:pPr>
    </w:p>
    <w:p w14:paraId="2618268E" w14:textId="5210F3CE" w:rsidR="00945365" w:rsidRDefault="003B3195">
      <w:pPr>
        <w:pStyle w:val="BodyText"/>
        <w:spacing w:before="0"/>
        <w:ind w:left="153"/>
      </w:pPr>
      <w:del w:id="37" w:author="Susanna MacDonald" w:date="2026-07-12T20:56:00Z" w16du:dateUtc="2026-07-12T10:56:00Z">
        <w:r w:rsidDel="00B42E8B">
          <w:rPr>
            <w:noProof/>
          </w:rPr>
          <w:drawing>
            <wp:anchor distT="0" distB="0" distL="0" distR="0" simplePos="0" relativeHeight="487370240" behindDoc="1" locked="0" layoutInCell="1" allowOverlap="1" wp14:anchorId="43B66B44" wp14:editId="483DE5A5">
              <wp:simplePos x="0" y="0"/>
              <wp:positionH relativeFrom="page">
                <wp:posOffset>806190</wp:posOffset>
              </wp:positionH>
              <wp:positionV relativeFrom="paragraph">
                <wp:posOffset>255774</wp:posOffset>
              </wp:positionV>
              <wp:extent cx="75488" cy="70675"/>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75488" cy="70675"/>
                      </a:xfrm>
                      <a:prstGeom prst="rect">
                        <a:avLst/>
                      </a:prstGeom>
                    </pic:spPr>
                  </pic:pic>
                </a:graphicData>
              </a:graphic>
            </wp:anchor>
          </w:drawing>
        </w:r>
        <w:r w:rsidDel="00B42E8B">
          <w:rPr>
            <w:noProof/>
          </w:rPr>
          <w:drawing>
            <wp:anchor distT="0" distB="0" distL="0" distR="0" simplePos="0" relativeHeight="487370752" behindDoc="1" locked="0" layoutInCell="1" allowOverlap="1" wp14:anchorId="099FD1E6" wp14:editId="534407B2">
              <wp:simplePos x="0" y="0"/>
              <wp:positionH relativeFrom="page">
                <wp:posOffset>4799408</wp:posOffset>
              </wp:positionH>
              <wp:positionV relativeFrom="paragraph">
                <wp:posOffset>255774</wp:posOffset>
              </wp:positionV>
              <wp:extent cx="75488" cy="706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75488" cy="70675"/>
                      </a:xfrm>
                      <a:prstGeom prst="rect">
                        <a:avLst/>
                      </a:prstGeom>
                    </pic:spPr>
                  </pic:pic>
                </a:graphicData>
              </a:graphic>
            </wp:anchor>
          </w:drawing>
        </w:r>
        <w:r w:rsidDel="00B42E8B">
          <w:rPr>
            <w:noProof/>
          </w:rPr>
          <w:drawing>
            <wp:anchor distT="0" distB="0" distL="0" distR="0" simplePos="0" relativeHeight="487371264" behindDoc="1" locked="0" layoutInCell="1" allowOverlap="1" wp14:anchorId="73E818C5" wp14:editId="2A0B26FE">
              <wp:simplePos x="0" y="0"/>
              <wp:positionH relativeFrom="page">
                <wp:posOffset>6583309</wp:posOffset>
              </wp:positionH>
              <wp:positionV relativeFrom="paragraph">
                <wp:posOffset>255774</wp:posOffset>
              </wp:positionV>
              <wp:extent cx="75488" cy="70675"/>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75488" cy="70675"/>
                      </a:xfrm>
                      <a:prstGeom prst="rect">
                        <a:avLst/>
                      </a:prstGeom>
                    </pic:spPr>
                  </pic:pic>
                </a:graphicData>
              </a:graphic>
            </wp:anchor>
          </w:drawing>
        </w:r>
        <w:r w:rsidDel="00B42E8B">
          <w:rPr>
            <w:color w:val="231F20"/>
            <w:w w:val="95"/>
          </w:rPr>
          <w:delText>RAMS</w:delText>
        </w:r>
        <w:r w:rsidDel="00B42E8B">
          <w:rPr>
            <w:color w:val="231F20"/>
            <w:spacing w:val="6"/>
          </w:rPr>
          <w:delText xml:space="preserve"> </w:delText>
        </w:r>
      </w:del>
      <w:ins w:id="38" w:author="Susanna MacDonald" w:date="2026-07-12T20:56:00Z" w16du:dateUtc="2026-07-12T10:56:00Z">
        <w:r w:rsidR="00B42E8B">
          <w:rPr>
            <w:noProof/>
          </w:rPr>
          <w:drawing>
            <wp:anchor distT="0" distB="0" distL="0" distR="0" simplePos="0" relativeHeight="487589888" behindDoc="1" locked="0" layoutInCell="1" allowOverlap="1" wp14:anchorId="432F82CB" wp14:editId="10B984FC">
              <wp:simplePos x="0" y="0"/>
              <wp:positionH relativeFrom="page">
                <wp:posOffset>806190</wp:posOffset>
              </wp:positionH>
              <wp:positionV relativeFrom="paragraph">
                <wp:posOffset>255774</wp:posOffset>
              </wp:positionV>
              <wp:extent cx="75488" cy="70675"/>
              <wp:effectExtent l="0" t="0" r="0" b="0"/>
              <wp:wrapNone/>
              <wp:docPr id="2073029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75488" cy="70675"/>
                      </a:xfrm>
                      <a:prstGeom prst="rect">
                        <a:avLst/>
                      </a:prstGeom>
                    </pic:spPr>
                  </pic:pic>
                </a:graphicData>
              </a:graphic>
            </wp:anchor>
          </w:drawing>
        </w:r>
        <w:r w:rsidR="00B42E8B">
          <w:rPr>
            <w:noProof/>
          </w:rPr>
          <w:drawing>
            <wp:anchor distT="0" distB="0" distL="0" distR="0" simplePos="0" relativeHeight="487590912" behindDoc="1" locked="0" layoutInCell="1" allowOverlap="1" wp14:anchorId="382F65DA" wp14:editId="0D633FC7">
              <wp:simplePos x="0" y="0"/>
              <wp:positionH relativeFrom="page">
                <wp:posOffset>4799408</wp:posOffset>
              </wp:positionH>
              <wp:positionV relativeFrom="paragraph">
                <wp:posOffset>255774</wp:posOffset>
              </wp:positionV>
              <wp:extent cx="75488" cy="70675"/>
              <wp:effectExtent l="0" t="0" r="0" b="0"/>
              <wp:wrapNone/>
              <wp:docPr id="3345911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75488" cy="70675"/>
                      </a:xfrm>
                      <a:prstGeom prst="rect">
                        <a:avLst/>
                      </a:prstGeom>
                    </pic:spPr>
                  </pic:pic>
                </a:graphicData>
              </a:graphic>
            </wp:anchor>
          </w:drawing>
        </w:r>
        <w:r w:rsidR="00B42E8B">
          <w:rPr>
            <w:noProof/>
          </w:rPr>
          <w:drawing>
            <wp:anchor distT="0" distB="0" distL="0" distR="0" simplePos="0" relativeHeight="487591936" behindDoc="1" locked="0" layoutInCell="1" allowOverlap="1" wp14:anchorId="33927821" wp14:editId="151764BB">
              <wp:simplePos x="0" y="0"/>
              <wp:positionH relativeFrom="page">
                <wp:posOffset>6583309</wp:posOffset>
              </wp:positionH>
              <wp:positionV relativeFrom="paragraph">
                <wp:posOffset>255774</wp:posOffset>
              </wp:positionV>
              <wp:extent cx="75488" cy="70675"/>
              <wp:effectExtent l="0" t="0" r="0" b="0"/>
              <wp:wrapNone/>
              <wp:docPr id="2532491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75488" cy="70675"/>
                      </a:xfrm>
                      <a:prstGeom prst="rect">
                        <a:avLst/>
                      </a:prstGeom>
                    </pic:spPr>
                  </pic:pic>
                </a:graphicData>
              </a:graphic>
            </wp:anchor>
          </w:drawing>
        </w:r>
        <w:r w:rsidR="00B42E8B">
          <w:rPr>
            <w:color w:val="231F20"/>
            <w:w w:val="95"/>
          </w:rPr>
          <w:t>Pepper Finance Co</w:t>
        </w:r>
      </w:ins>
      <w:ins w:id="39" w:author="Susanna MacDonald" w:date="2026-07-12T20:57:00Z" w16du:dateUtc="2026-07-12T10:57:00Z">
        <w:r w:rsidR="00B42E8B">
          <w:rPr>
            <w:color w:val="231F20"/>
            <w:w w:val="95"/>
          </w:rPr>
          <w:t>rporation</w:t>
        </w:r>
      </w:ins>
      <w:ins w:id="40" w:author="Susanna MacDonald" w:date="2026-07-12T21:02:00Z" w16du:dateUtc="2026-07-12T11:02:00Z">
        <w:r w:rsidR="00B42E8B">
          <w:rPr>
            <w:color w:val="231F20"/>
            <w:w w:val="95"/>
          </w:rPr>
          <w:t xml:space="preserve"> Limited</w:t>
        </w:r>
      </w:ins>
      <w:ins w:id="41" w:author="Susanna MacDonald" w:date="2026-07-12T20:56:00Z" w16du:dateUtc="2026-07-12T10:56:00Z">
        <w:r w:rsidR="00B42E8B">
          <w:rPr>
            <w:color w:val="231F20"/>
            <w:spacing w:val="6"/>
          </w:rPr>
          <w:t xml:space="preserve"> </w:t>
        </w:r>
      </w:ins>
      <w:r>
        <w:rPr>
          <w:color w:val="231F20"/>
          <w:w w:val="95"/>
        </w:rPr>
        <w:t>can</w:t>
      </w:r>
      <w:r>
        <w:rPr>
          <w:color w:val="231F20"/>
          <w:spacing w:val="6"/>
        </w:rPr>
        <w:t xml:space="preserve"> </w:t>
      </w:r>
      <w:r>
        <w:rPr>
          <w:color w:val="231F20"/>
          <w:w w:val="95"/>
        </w:rPr>
        <w:t>only</w:t>
      </w:r>
      <w:r>
        <w:rPr>
          <w:color w:val="231F20"/>
          <w:spacing w:val="6"/>
        </w:rPr>
        <w:t xml:space="preserve"> </w:t>
      </w:r>
      <w:r>
        <w:rPr>
          <w:color w:val="231F20"/>
          <w:w w:val="95"/>
        </w:rPr>
        <w:t>accept</w:t>
      </w:r>
      <w:r>
        <w:rPr>
          <w:color w:val="231F20"/>
          <w:spacing w:val="6"/>
        </w:rPr>
        <w:t xml:space="preserve"> </w:t>
      </w:r>
      <w:r>
        <w:rPr>
          <w:color w:val="231F20"/>
          <w:w w:val="95"/>
        </w:rPr>
        <w:t>direct</w:t>
      </w:r>
      <w:r>
        <w:rPr>
          <w:color w:val="231F20"/>
          <w:spacing w:val="6"/>
        </w:rPr>
        <w:t xml:space="preserve"> </w:t>
      </w:r>
      <w:r>
        <w:rPr>
          <w:color w:val="231F20"/>
          <w:w w:val="95"/>
        </w:rPr>
        <w:t>debit</w:t>
      </w:r>
      <w:r>
        <w:rPr>
          <w:color w:val="231F20"/>
          <w:spacing w:val="6"/>
        </w:rPr>
        <w:t xml:space="preserve"> </w:t>
      </w:r>
      <w:r>
        <w:rPr>
          <w:color w:val="231F20"/>
          <w:w w:val="95"/>
        </w:rPr>
        <w:t>authorities</w:t>
      </w:r>
      <w:r>
        <w:rPr>
          <w:color w:val="231F20"/>
          <w:spacing w:val="6"/>
        </w:rPr>
        <w:t xml:space="preserve"> </w:t>
      </w:r>
      <w:r>
        <w:rPr>
          <w:color w:val="231F20"/>
          <w:w w:val="95"/>
        </w:rPr>
        <w:t>where</w:t>
      </w:r>
      <w:r>
        <w:rPr>
          <w:color w:val="231F20"/>
          <w:spacing w:val="6"/>
        </w:rPr>
        <w:t xml:space="preserve"> </w:t>
      </w:r>
      <w:r>
        <w:rPr>
          <w:color w:val="231F20"/>
          <w:w w:val="95"/>
        </w:rPr>
        <w:t>at</w:t>
      </w:r>
      <w:r>
        <w:rPr>
          <w:color w:val="231F20"/>
          <w:spacing w:val="7"/>
        </w:rPr>
        <w:t xml:space="preserve"> </w:t>
      </w:r>
      <w:r>
        <w:rPr>
          <w:color w:val="231F20"/>
          <w:w w:val="95"/>
        </w:rPr>
        <w:t>least</w:t>
      </w:r>
      <w:r>
        <w:rPr>
          <w:color w:val="231F20"/>
          <w:spacing w:val="6"/>
        </w:rPr>
        <w:t xml:space="preserve"> </w:t>
      </w:r>
      <w:r>
        <w:rPr>
          <w:color w:val="231F20"/>
          <w:w w:val="95"/>
        </w:rPr>
        <w:t>one</w:t>
      </w:r>
      <w:r>
        <w:rPr>
          <w:color w:val="231F20"/>
          <w:spacing w:val="6"/>
        </w:rPr>
        <w:t xml:space="preserve"> </w:t>
      </w:r>
      <w:r>
        <w:rPr>
          <w:color w:val="231F20"/>
          <w:w w:val="95"/>
        </w:rPr>
        <w:t>of</w:t>
      </w:r>
      <w:r>
        <w:rPr>
          <w:color w:val="231F20"/>
          <w:spacing w:val="6"/>
        </w:rPr>
        <w:t xml:space="preserve"> </w:t>
      </w:r>
      <w:r>
        <w:rPr>
          <w:color w:val="231F20"/>
          <w:w w:val="95"/>
        </w:rPr>
        <w:t>the</w:t>
      </w:r>
      <w:r>
        <w:rPr>
          <w:color w:val="231F20"/>
          <w:spacing w:val="6"/>
        </w:rPr>
        <w:t xml:space="preserve"> </w:t>
      </w:r>
      <w:r>
        <w:rPr>
          <w:color w:val="231F20"/>
          <w:w w:val="95"/>
        </w:rPr>
        <w:t>account</w:t>
      </w:r>
      <w:r>
        <w:rPr>
          <w:color w:val="231F20"/>
          <w:spacing w:val="6"/>
        </w:rPr>
        <w:t xml:space="preserve"> </w:t>
      </w:r>
      <w:r>
        <w:rPr>
          <w:color w:val="231F20"/>
          <w:w w:val="95"/>
        </w:rPr>
        <w:t>holders</w:t>
      </w:r>
      <w:r>
        <w:rPr>
          <w:color w:val="231F20"/>
          <w:spacing w:val="6"/>
        </w:rPr>
        <w:t xml:space="preserve"> </w:t>
      </w:r>
      <w:r>
        <w:rPr>
          <w:color w:val="231F20"/>
          <w:w w:val="95"/>
        </w:rPr>
        <w:t>of</w:t>
      </w:r>
      <w:r>
        <w:rPr>
          <w:color w:val="231F20"/>
          <w:spacing w:val="6"/>
        </w:rPr>
        <w:t xml:space="preserve"> </w:t>
      </w:r>
      <w:r>
        <w:rPr>
          <w:color w:val="231F20"/>
          <w:w w:val="95"/>
        </w:rPr>
        <w:t>the</w:t>
      </w:r>
      <w:r>
        <w:rPr>
          <w:color w:val="231F20"/>
          <w:spacing w:val="6"/>
        </w:rPr>
        <w:t xml:space="preserve"> </w:t>
      </w:r>
      <w:r>
        <w:rPr>
          <w:color w:val="231F20"/>
          <w:w w:val="95"/>
        </w:rPr>
        <w:t>debiting</w:t>
      </w:r>
      <w:r>
        <w:rPr>
          <w:color w:val="231F20"/>
          <w:spacing w:val="7"/>
        </w:rPr>
        <w:t xml:space="preserve"> </w:t>
      </w:r>
      <w:r>
        <w:rPr>
          <w:color w:val="231F20"/>
          <w:w w:val="95"/>
        </w:rPr>
        <w:t>account</w:t>
      </w:r>
      <w:r>
        <w:rPr>
          <w:color w:val="231F20"/>
          <w:spacing w:val="6"/>
        </w:rPr>
        <w:t xml:space="preserve"> </w:t>
      </w:r>
      <w:r>
        <w:rPr>
          <w:color w:val="231F20"/>
          <w:w w:val="95"/>
        </w:rPr>
        <w:t>is</w:t>
      </w:r>
      <w:r>
        <w:rPr>
          <w:color w:val="231F20"/>
          <w:spacing w:val="6"/>
        </w:rPr>
        <w:t xml:space="preserve"> </w:t>
      </w:r>
      <w:r>
        <w:rPr>
          <w:color w:val="231F20"/>
          <w:w w:val="95"/>
        </w:rPr>
        <w:t>a</w:t>
      </w:r>
      <w:r>
        <w:rPr>
          <w:color w:val="231F20"/>
          <w:spacing w:val="6"/>
        </w:rPr>
        <w:t xml:space="preserve"> </w:t>
      </w:r>
      <w:r>
        <w:rPr>
          <w:color w:val="231F20"/>
          <w:w w:val="95"/>
        </w:rPr>
        <w:t>borrower</w:t>
      </w:r>
      <w:r>
        <w:rPr>
          <w:color w:val="231F20"/>
          <w:spacing w:val="6"/>
        </w:rPr>
        <w:t xml:space="preserve"> </w:t>
      </w:r>
      <w:r>
        <w:rPr>
          <w:color w:val="231F20"/>
          <w:w w:val="95"/>
        </w:rPr>
        <w:t>or</w:t>
      </w:r>
      <w:r>
        <w:rPr>
          <w:color w:val="231F20"/>
          <w:spacing w:val="6"/>
        </w:rPr>
        <w:t xml:space="preserve"> </w:t>
      </w:r>
      <w:r>
        <w:rPr>
          <w:color w:val="231F20"/>
          <w:w w:val="95"/>
        </w:rPr>
        <w:t>guarantor</w:t>
      </w:r>
      <w:r>
        <w:rPr>
          <w:color w:val="231F20"/>
          <w:spacing w:val="6"/>
        </w:rPr>
        <w:t xml:space="preserve"> </w:t>
      </w:r>
      <w:r>
        <w:rPr>
          <w:color w:val="231F20"/>
          <w:w w:val="95"/>
        </w:rPr>
        <w:t>on</w:t>
      </w:r>
      <w:r>
        <w:rPr>
          <w:color w:val="231F20"/>
          <w:spacing w:val="6"/>
        </w:rPr>
        <w:t xml:space="preserve"> </w:t>
      </w:r>
      <w:r>
        <w:rPr>
          <w:color w:val="231F20"/>
          <w:w w:val="95"/>
        </w:rPr>
        <w:t>the</w:t>
      </w:r>
      <w:r>
        <w:rPr>
          <w:color w:val="231F20"/>
          <w:spacing w:val="6"/>
        </w:rPr>
        <w:t xml:space="preserve"> </w:t>
      </w:r>
      <w:r>
        <w:rPr>
          <w:color w:val="231F20"/>
          <w:spacing w:val="-2"/>
          <w:w w:val="95"/>
        </w:rPr>
        <w:t>loan.</w:t>
      </w:r>
    </w:p>
    <w:p w14:paraId="078BD727" w14:textId="77777777" w:rsidR="00945365" w:rsidRDefault="00945365">
      <w:pPr>
        <w:pStyle w:val="BodyText"/>
        <w:spacing w:before="0"/>
        <w:ind w:left="0"/>
        <w:rPr>
          <w:sz w:val="15"/>
        </w:rPr>
      </w:pPr>
    </w:p>
    <w:tbl>
      <w:tblPr>
        <w:tblW w:w="0" w:type="auto"/>
        <w:tblInd w:w="166" w:type="dxa"/>
        <w:tblLayout w:type="fixed"/>
        <w:tblCellMar>
          <w:left w:w="0" w:type="dxa"/>
          <w:right w:w="0" w:type="dxa"/>
        </w:tblCellMar>
        <w:tblLook w:val="01E0" w:firstRow="1" w:lastRow="1" w:firstColumn="1" w:lastColumn="1" w:noHBand="0" w:noVBand="0"/>
      </w:tblPr>
      <w:tblGrid>
        <w:gridCol w:w="4535"/>
        <w:gridCol w:w="170"/>
        <w:gridCol w:w="4674"/>
        <w:gridCol w:w="170"/>
        <w:gridCol w:w="1417"/>
      </w:tblGrid>
      <w:tr w:rsidR="00945365" w14:paraId="1463C7D9" w14:textId="77777777">
        <w:trPr>
          <w:trHeight w:val="242"/>
        </w:trPr>
        <w:tc>
          <w:tcPr>
            <w:tcW w:w="4535" w:type="dxa"/>
            <w:tcBorders>
              <w:bottom w:val="single" w:sz="4" w:space="0" w:color="231F20"/>
            </w:tcBorders>
          </w:tcPr>
          <w:p w14:paraId="1AC9A42C" w14:textId="77777777" w:rsidR="00945365" w:rsidRDefault="003B3195">
            <w:pPr>
              <w:pStyle w:val="TableParagraph"/>
              <w:spacing w:before="4"/>
              <w:ind w:left="3"/>
              <w:rPr>
                <w:sz w:val="16"/>
              </w:rPr>
            </w:pPr>
            <w:r>
              <w:rPr>
                <w:color w:val="231F20"/>
                <w:spacing w:val="-2"/>
                <w:w w:val="95"/>
                <w:sz w:val="16"/>
              </w:rPr>
              <w:t>Signature</w:t>
            </w:r>
            <w:r>
              <w:rPr>
                <w:color w:val="231F20"/>
                <w:spacing w:val="-5"/>
                <w:w w:val="95"/>
                <w:sz w:val="16"/>
              </w:rPr>
              <w:t xml:space="preserve"> </w:t>
            </w:r>
            <w:r>
              <w:rPr>
                <w:color w:val="231F20"/>
                <w:spacing w:val="-10"/>
                <w:sz w:val="16"/>
              </w:rPr>
              <w:t>1</w:t>
            </w:r>
          </w:p>
        </w:tc>
        <w:tc>
          <w:tcPr>
            <w:tcW w:w="170" w:type="dxa"/>
          </w:tcPr>
          <w:p w14:paraId="44ABFDE2" w14:textId="77777777" w:rsidR="00945365" w:rsidRDefault="00945365">
            <w:pPr>
              <w:pStyle w:val="TableParagraph"/>
              <w:rPr>
                <w:rFonts w:ascii="Times New Roman"/>
                <w:sz w:val="16"/>
              </w:rPr>
            </w:pPr>
          </w:p>
        </w:tc>
        <w:tc>
          <w:tcPr>
            <w:tcW w:w="4674" w:type="dxa"/>
            <w:tcBorders>
              <w:bottom w:val="single" w:sz="4" w:space="0" w:color="231F20"/>
            </w:tcBorders>
          </w:tcPr>
          <w:p w14:paraId="15378F09" w14:textId="77777777" w:rsidR="00945365" w:rsidRDefault="003B3195">
            <w:pPr>
              <w:pStyle w:val="TableParagraph"/>
              <w:spacing w:before="4"/>
              <w:ind w:left="4"/>
              <w:rPr>
                <w:sz w:val="16"/>
              </w:rPr>
            </w:pPr>
            <w:r>
              <w:rPr>
                <w:color w:val="231F20"/>
                <w:w w:val="95"/>
                <w:sz w:val="16"/>
              </w:rPr>
              <w:t>Account</w:t>
            </w:r>
            <w:r>
              <w:rPr>
                <w:color w:val="231F20"/>
                <w:spacing w:val="-2"/>
                <w:sz w:val="16"/>
              </w:rPr>
              <w:t xml:space="preserve"> </w:t>
            </w:r>
            <w:r>
              <w:rPr>
                <w:color w:val="231F20"/>
                <w:w w:val="95"/>
                <w:sz w:val="16"/>
              </w:rPr>
              <w:t>holder</w:t>
            </w:r>
            <w:r>
              <w:rPr>
                <w:color w:val="231F20"/>
                <w:spacing w:val="-2"/>
                <w:sz w:val="16"/>
              </w:rPr>
              <w:t xml:space="preserve"> </w:t>
            </w:r>
            <w:r>
              <w:rPr>
                <w:color w:val="231F20"/>
                <w:w w:val="95"/>
                <w:sz w:val="16"/>
              </w:rPr>
              <w:t>1</w:t>
            </w:r>
            <w:r>
              <w:rPr>
                <w:color w:val="231F20"/>
                <w:spacing w:val="-2"/>
                <w:sz w:val="16"/>
              </w:rPr>
              <w:t xml:space="preserve"> </w:t>
            </w:r>
            <w:r>
              <w:rPr>
                <w:color w:val="231F20"/>
                <w:w w:val="95"/>
                <w:sz w:val="16"/>
              </w:rPr>
              <w:t>/</w:t>
            </w:r>
            <w:r>
              <w:rPr>
                <w:color w:val="231F20"/>
                <w:spacing w:val="-2"/>
                <w:sz w:val="16"/>
              </w:rPr>
              <w:t xml:space="preserve"> </w:t>
            </w:r>
            <w:r>
              <w:rPr>
                <w:color w:val="231F20"/>
                <w:w w:val="95"/>
                <w:sz w:val="16"/>
              </w:rPr>
              <w:t>Signatory</w:t>
            </w:r>
            <w:r>
              <w:rPr>
                <w:color w:val="231F20"/>
                <w:spacing w:val="-2"/>
                <w:sz w:val="16"/>
              </w:rPr>
              <w:t xml:space="preserve"> </w:t>
            </w:r>
            <w:r>
              <w:rPr>
                <w:color w:val="231F20"/>
                <w:spacing w:val="-4"/>
                <w:w w:val="95"/>
                <w:sz w:val="16"/>
              </w:rPr>
              <w:t>name</w:t>
            </w:r>
          </w:p>
        </w:tc>
        <w:tc>
          <w:tcPr>
            <w:tcW w:w="170" w:type="dxa"/>
          </w:tcPr>
          <w:p w14:paraId="0F770E23" w14:textId="77777777" w:rsidR="00945365" w:rsidRDefault="00945365">
            <w:pPr>
              <w:pStyle w:val="TableParagraph"/>
              <w:rPr>
                <w:rFonts w:ascii="Times New Roman"/>
                <w:sz w:val="16"/>
              </w:rPr>
            </w:pPr>
          </w:p>
        </w:tc>
        <w:tc>
          <w:tcPr>
            <w:tcW w:w="1417" w:type="dxa"/>
            <w:tcBorders>
              <w:bottom w:val="single" w:sz="4" w:space="0" w:color="231F20"/>
            </w:tcBorders>
          </w:tcPr>
          <w:p w14:paraId="6565FB3A" w14:textId="77777777" w:rsidR="00945365" w:rsidRDefault="003B3195">
            <w:pPr>
              <w:pStyle w:val="TableParagraph"/>
              <w:spacing w:before="4"/>
              <w:ind w:left="3"/>
              <w:rPr>
                <w:sz w:val="16"/>
              </w:rPr>
            </w:pPr>
            <w:r>
              <w:rPr>
                <w:color w:val="231F20"/>
                <w:spacing w:val="-4"/>
                <w:sz w:val="16"/>
              </w:rPr>
              <w:t>Date</w:t>
            </w:r>
          </w:p>
        </w:tc>
      </w:tr>
      <w:tr w:rsidR="00945365" w14:paraId="5FBE1CBA" w14:textId="77777777">
        <w:trPr>
          <w:trHeight w:val="358"/>
        </w:trPr>
        <w:tc>
          <w:tcPr>
            <w:tcW w:w="4535" w:type="dxa"/>
            <w:tcBorders>
              <w:top w:val="single" w:sz="4" w:space="0" w:color="231F20"/>
              <w:left w:val="single" w:sz="4" w:space="0" w:color="231F20"/>
              <w:bottom w:val="single" w:sz="4" w:space="0" w:color="231F20"/>
              <w:right w:val="single" w:sz="4" w:space="0" w:color="231F20"/>
            </w:tcBorders>
          </w:tcPr>
          <w:p w14:paraId="52F69943" w14:textId="77777777" w:rsidR="00945365" w:rsidRDefault="00945365">
            <w:pPr>
              <w:pStyle w:val="TableParagraph"/>
              <w:rPr>
                <w:rFonts w:ascii="Times New Roman"/>
                <w:sz w:val="16"/>
              </w:rPr>
            </w:pPr>
          </w:p>
        </w:tc>
        <w:tc>
          <w:tcPr>
            <w:tcW w:w="170" w:type="dxa"/>
            <w:tcBorders>
              <w:left w:val="single" w:sz="4" w:space="0" w:color="231F20"/>
              <w:right w:val="single" w:sz="4" w:space="0" w:color="231F20"/>
            </w:tcBorders>
          </w:tcPr>
          <w:p w14:paraId="5962797A" w14:textId="77777777" w:rsidR="00945365" w:rsidRDefault="00945365">
            <w:pPr>
              <w:pStyle w:val="TableParagraph"/>
              <w:rPr>
                <w:rFonts w:ascii="Times New Roman"/>
                <w:sz w:val="16"/>
              </w:rPr>
            </w:pPr>
          </w:p>
        </w:tc>
        <w:tc>
          <w:tcPr>
            <w:tcW w:w="4674" w:type="dxa"/>
            <w:tcBorders>
              <w:top w:val="single" w:sz="4" w:space="0" w:color="231F20"/>
              <w:left w:val="single" w:sz="4" w:space="0" w:color="231F20"/>
              <w:bottom w:val="single" w:sz="4" w:space="0" w:color="231F20"/>
              <w:right w:val="single" w:sz="4" w:space="0" w:color="231F20"/>
            </w:tcBorders>
          </w:tcPr>
          <w:p w14:paraId="31DB2ADE" w14:textId="77777777" w:rsidR="00945365" w:rsidRDefault="00945365">
            <w:pPr>
              <w:pStyle w:val="TableParagraph"/>
              <w:rPr>
                <w:rFonts w:ascii="Times New Roman"/>
                <w:sz w:val="16"/>
              </w:rPr>
            </w:pPr>
          </w:p>
        </w:tc>
        <w:tc>
          <w:tcPr>
            <w:tcW w:w="170" w:type="dxa"/>
            <w:tcBorders>
              <w:left w:val="single" w:sz="4" w:space="0" w:color="231F20"/>
              <w:right w:val="single" w:sz="4" w:space="0" w:color="231F20"/>
            </w:tcBorders>
          </w:tcPr>
          <w:p w14:paraId="40084F8E" w14:textId="77777777" w:rsidR="00945365" w:rsidRDefault="00945365">
            <w:pPr>
              <w:pStyle w:val="TableParagraph"/>
              <w:rPr>
                <w:rFonts w:ascii="Times New Roman"/>
                <w:sz w:val="16"/>
              </w:rPr>
            </w:pPr>
          </w:p>
        </w:tc>
        <w:tc>
          <w:tcPr>
            <w:tcW w:w="1417" w:type="dxa"/>
            <w:tcBorders>
              <w:top w:val="single" w:sz="4" w:space="0" w:color="231F20"/>
              <w:left w:val="single" w:sz="4" w:space="0" w:color="231F20"/>
              <w:bottom w:val="single" w:sz="4" w:space="0" w:color="231F20"/>
              <w:right w:val="single" w:sz="4" w:space="0" w:color="231F20"/>
            </w:tcBorders>
          </w:tcPr>
          <w:p w14:paraId="19E0CA50" w14:textId="77777777" w:rsidR="00945365" w:rsidRDefault="003B3195">
            <w:pPr>
              <w:pStyle w:val="TableParagraph"/>
              <w:spacing w:before="86"/>
              <w:ind w:left="105"/>
              <w:rPr>
                <w:b/>
                <w:sz w:val="16"/>
              </w:rPr>
            </w:pPr>
            <w:r>
              <w:rPr>
                <w:b/>
                <w:color w:val="E6E7E8"/>
                <w:sz w:val="16"/>
              </w:rPr>
              <w:t>DD</w:t>
            </w:r>
            <w:r>
              <w:rPr>
                <w:b/>
                <w:color w:val="E6E7E8"/>
                <w:spacing w:val="3"/>
                <w:sz w:val="16"/>
              </w:rPr>
              <w:t xml:space="preserve"> </w:t>
            </w:r>
            <w:r>
              <w:rPr>
                <w:color w:val="E6E7E8"/>
                <w:sz w:val="16"/>
              </w:rPr>
              <w:t>|</w:t>
            </w:r>
            <w:r>
              <w:rPr>
                <w:color w:val="E6E7E8"/>
                <w:spacing w:val="3"/>
                <w:sz w:val="16"/>
              </w:rPr>
              <w:t xml:space="preserve"> </w:t>
            </w:r>
            <w:r>
              <w:rPr>
                <w:b/>
                <w:color w:val="E6E7E8"/>
                <w:sz w:val="16"/>
              </w:rPr>
              <w:t>MM</w:t>
            </w:r>
            <w:r>
              <w:rPr>
                <w:b/>
                <w:color w:val="E6E7E8"/>
                <w:spacing w:val="4"/>
                <w:sz w:val="16"/>
              </w:rPr>
              <w:t xml:space="preserve"> </w:t>
            </w:r>
            <w:r>
              <w:rPr>
                <w:color w:val="E6E7E8"/>
                <w:sz w:val="16"/>
              </w:rPr>
              <w:t>|</w:t>
            </w:r>
            <w:r>
              <w:rPr>
                <w:color w:val="E6E7E8"/>
                <w:spacing w:val="3"/>
                <w:sz w:val="16"/>
              </w:rPr>
              <w:t xml:space="preserve"> </w:t>
            </w:r>
            <w:r>
              <w:rPr>
                <w:b/>
                <w:color w:val="E6E7E8"/>
                <w:spacing w:val="-4"/>
                <w:sz w:val="16"/>
              </w:rPr>
              <w:t>YYYY</w:t>
            </w:r>
          </w:p>
        </w:tc>
      </w:tr>
    </w:tbl>
    <w:p w14:paraId="1B60F838" w14:textId="77777777" w:rsidR="00945365" w:rsidRDefault="00945365">
      <w:pPr>
        <w:pStyle w:val="BodyText"/>
        <w:spacing w:before="1"/>
        <w:ind w:left="0"/>
        <w:rPr>
          <w:sz w:val="18"/>
        </w:rPr>
      </w:pPr>
    </w:p>
    <w:tbl>
      <w:tblPr>
        <w:tblW w:w="0" w:type="auto"/>
        <w:tblInd w:w="166" w:type="dxa"/>
        <w:tblLayout w:type="fixed"/>
        <w:tblCellMar>
          <w:left w:w="0" w:type="dxa"/>
          <w:right w:w="0" w:type="dxa"/>
        </w:tblCellMar>
        <w:tblLook w:val="01E0" w:firstRow="1" w:lastRow="1" w:firstColumn="1" w:lastColumn="1" w:noHBand="0" w:noVBand="0"/>
      </w:tblPr>
      <w:tblGrid>
        <w:gridCol w:w="4535"/>
        <w:gridCol w:w="170"/>
        <w:gridCol w:w="4674"/>
        <w:gridCol w:w="170"/>
        <w:gridCol w:w="1417"/>
      </w:tblGrid>
      <w:tr w:rsidR="00945365" w14:paraId="1B942645" w14:textId="77777777">
        <w:trPr>
          <w:trHeight w:val="242"/>
        </w:trPr>
        <w:tc>
          <w:tcPr>
            <w:tcW w:w="4535" w:type="dxa"/>
            <w:tcBorders>
              <w:bottom w:val="single" w:sz="4" w:space="0" w:color="231F20"/>
            </w:tcBorders>
          </w:tcPr>
          <w:p w14:paraId="721F3E5A" w14:textId="77777777" w:rsidR="00945365" w:rsidRDefault="003B3195">
            <w:pPr>
              <w:pStyle w:val="TableParagraph"/>
              <w:spacing w:before="4"/>
              <w:ind w:left="3"/>
              <w:rPr>
                <w:sz w:val="16"/>
              </w:rPr>
            </w:pPr>
            <w:r>
              <w:rPr>
                <w:color w:val="231F20"/>
                <w:spacing w:val="-2"/>
                <w:w w:val="95"/>
                <w:sz w:val="16"/>
              </w:rPr>
              <w:t>Signature</w:t>
            </w:r>
            <w:r>
              <w:rPr>
                <w:color w:val="231F20"/>
                <w:spacing w:val="-5"/>
                <w:w w:val="95"/>
                <w:sz w:val="16"/>
              </w:rPr>
              <w:t xml:space="preserve"> </w:t>
            </w:r>
            <w:r>
              <w:rPr>
                <w:color w:val="231F20"/>
                <w:spacing w:val="-10"/>
                <w:sz w:val="16"/>
              </w:rPr>
              <w:t>2</w:t>
            </w:r>
          </w:p>
        </w:tc>
        <w:tc>
          <w:tcPr>
            <w:tcW w:w="170" w:type="dxa"/>
          </w:tcPr>
          <w:p w14:paraId="33A803DF" w14:textId="77777777" w:rsidR="00945365" w:rsidRDefault="00945365">
            <w:pPr>
              <w:pStyle w:val="TableParagraph"/>
              <w:rPr>
                <w:rFonts w:ascii="Times New Roman"/>
                <w:sz w:val="16"/>
              </w:rPr>
            </w:pPr>
          </w:p>
        </w:tc>
        <w:tc>
          <w:tcPr>
            <w:tcW w:w="4674" w:type="dxa"/>
            <w:tcBorders>
              <w:bottom w:val="single" w:sz="4" w:space="0" w:color="231F20"/>
            </w:tcBorders>
          </w:tcPr>
          <w:p w14:paraId="4FA9618B" w14:textId="77777777" w:rsidR="00945365" w:rsidRDefault="003B3195">
            <w:pPr>
              <w:pStyle w:val="TableParagraph"/>
              <w:spacing w:before="4"/>
              <w:ind w:left="4"/>
              <w:rPr>
                <w:sz w:val="16"/>
              </w:rPr>
            </w:pPr>
            <w:r>
              <w:rPr>
                <w:color w:val="231F20"/>
                <w:w w:val="95"/>
                <w:sz w:val="16"/>
              </w:rPr>
              <w:t>Account</w:t>
            </w:r>
            <w:r>
              <w:rPr>
                <w:color w:val="231F20"/>
                <w:spacing w:val="-2"/>
                <w:sz w:val="16"/>
              </w:rPr>
              <w:t xml:space="preserve"> </w:t>
            </w:r>
            <w:r>
              <w:rPr>
                <w:color w:val="231F20"/>
                <w:w w:val="95"/>
                <w:sz w:val="16"/>
              </w:rPr>
              <w:t>holder</w:t>
            </w:r>
            <w:r>
              <w:rPr>
                <w:color w:val="231F20"/>
                <w:spacing w:val="-2"/>
                <w:sz w:val="16"/>
              </w:rPr>
              <w:t xml:space="preserve"> </w:t>
            </w:r>
            <w:r>
              <w:rPr>
                <w:color w:val="231F20"/>
                <w:w w:val="95"/>
                <w:sz w:val="16"/>
              </w:rPr>
              <w:t>1</w:t>
            </w:r>
            <w:r>
              <w:rPr>
                <w:color w:val="231F20"/>
                <w:spacing w:val="-2"/>
                <w:sz w:val="16"/>
              </w:rPr>
              <w:t xml:space="preserve"> </w:t>
            </w:r>
            <w:r>
              <w:rPr>
                <w:color w:val="231F20"/>
                <w:w w:val="95"/>
                <w:sz w:val="16"/>
              </w:rPr>
              <w:t>/</w:t>
            </w:r>
            <w:r>
              <w:rPr>
                <w:color w:val="231F20"/>
                <w:spacing w:val="-2"/>
                <w:sz w:val="16"/>
              </w:rPr>
              <w:t xml:space="preserve"> </w:t>
            </w:r>
            <w:r>
              <w:rPr>
                <w:color w:val="231F20"/>
                <w:w w:val="95"/>
                <w:sz w:val="16"/>
              </w:rPr>
              <w:t>Signatory</w:t>
            </w:r>
            <w:r>
              <w:rPr>
                <w:color w:val="231F20"/>
                <w:spacing w:val="-2"/>
                <w:sz w:val="16"/>
              </w:rPr>
              <w:t xml:space="preserve"> </w:t>
            </w:r>
            <w:r>
              <w:rPr>
                <w:color w:val="231F20"/>
                <w:spacing w:val="-4"/>
                <w:w w:val="95"/>
                <w:sz w:val="16"/>
              </w:rPr>
              <w:t>name</w:t>
            </w:r>
          </w:p>
        </w:tc>
        <w:tc>
          <w:tcPr>
            <w:tcW w:w="170" w:type="dxa"/>
          </w:tcPr>
          <w:p w14:paraId="3010020A" w14:textId="77777777" w:rsidR="00945365" w:rsidRDefault="00945365">
            <w:pPr>
              <w:pStyle w:val="TableParagraph"/>
              <w:rPr>
                <w:rFonts w:ascii="Times New Roman"/>
                <w:sz w:val="16"/>
              </w:rPr>
            </w:pPr>
          </w:p>
        </w:tc>
        <w:tc>
          <w:tcPr>
            <w:tcW w:w="1417" w:type="dxa"/>
            <w:tcBorders>
              <w:bottom w:val="single" w:sz="4" w:space="0" w:color="231F20"/>
            </w:tcBorders>
          </w:tcPr>
          <w:p w14:paraId="712B0CBA" w14:textId="77777777" w:rsidR="00945365" w:rsidRDefault="003B3195">
            <w:pPr>
              <w:pStyle w:val="TableParagraph"/>
              <w:spacing w:before="4"/>
              <w:ind w:left="3"/>
              <w:rPr>
                <w:sz w:val="16"/>
              </w:rPr>
            </w:pPr>
            <w:r>
              <w:rPr>
                <w:color w:val="231F20"/>
                <w:spacing w:val="-4"/>
                <w:sz w:val="16"/>
              </w:rPr>
              <w:t>Date</w:t>
            </w:r>
          </w:p>
        </w:tc>
      </w:tr>
      <w:tr w:rsidR="00945365" w14:paraId="27785241" w14:textId="77777777">
        <w:trPr>
          <w:trHeight w:val="358"/>
        </w:trPr>
        <w:tc>
          <w:tcPr>
            <w:tcW w:w="4535" w:type="dxa"/>
            <w:tcBorders>
              <w:top w:val="single" w:sz="4" w:space="0" w:color="231F20"/>
              <w:left w:val="single" w:sz="4" w:space="0" w:color="231F20"/>
              <w:bottom w:val="single" w:sz="4" w:space="0" w:color="231F20"/>
              <w:right w:val="single" w:sz="4" w:space="0" w:color="231F20"/>
            </w:tcBorders>
          </w:tcPr>
          <w:p w14:paraId="1D8CF1B8" w14:textId="77777777" w:rsidR="00945365" w:rsidRDefault="00945365">
            <w:pPr>
              <w:pStyle w:val="TableParagraph"/>
              <w:rPr>
                <w:rFonts w:ascii="Times New Roman"/>
                <w:sz w:val="16"/>
              </w:rPr>
            </w:pPr>
          </w:p>
        </w:tc>
        <w:tc>
          <w:tcPr>
            <w:tcW w:w="170" w:type="dxa"/>
            <w:tcBorders>
              <w:left w:val="single" w:sz="4" w:space="0" w:color="231F20"/>
              <w:right w:val="single" w:sz="4" w:space="0" w:color="231F20"/>
            </w:tcBorders>
          </w:tcPr>
          <w:p w14:paraId="4321F2B7" w14:textId="77777777" w:rsidR="00945365" w:rsidRDefault="00945365">
            <w:pPr>
              <w:pStyle w:val="TableParagraph"/>
              <w:rPr>
                <w:rFonts w:ascii="Times New Roman"/>
                <w:sz w:val="16"/>
              </w:rPr>
            </w:pPr>
          </w:p>
        </w:tc>
        <w:tc>
          <w:tcPr>
            <w:tcW w:w="4674" w:type="dxa"/>
            <w:tcBorders>
              <w:top w:val="single" w:sz="4" w:space="0" w:color="231F20"/>
              <w:left w:val="single" w:sz="4" w:space="0" w:color="231F20"/>
              <w:bottom w:val="single" w:sz="4" w:space="0" w:color="231F20"/>
              <w:right w:val="single" w:sz="4" w:space="0" w:color="231F20"/>
            </w:tcBorders>
          </w:tcPr>
          <w:p w14:paraId="08692C47" w14:textId="77777777" w:rsidR="00945365" w:rsidRDefault="00945365">
            <w:pPr>
              <w:pStyle w:val="TableParagraph"/>
              <w:rPr>
                <w:rFonts w:ascii="Times New Roman"/>
                <w:sz w:val="16"/>
              </w:rPr>
            </w:pPr>
          </w:p>
        </w:tc>
        <w:tc>
          <w:tcPr>
            <w:tcW w:w="170" w:type="dxa"/>
            <w:tcBorders>
              <w:left w:val="single" w:sz="4" w:space="0" w:color="231F20"/>
              <w:right w:val="single" w:sz="4" w:space="0" w:color="231F20"/>
            </w:tcBorders>
          </w:tcPr>
          <w:p w14:paraId="45D45272" w14:textId="77777777" w:rsidR="00945365" w:rsidRDefault="00945365">
            <w:pPr>
              <w:pStyle w:val="TableParagraph"/>
              <w:rPr>
                <w:rFonts w:ascii="Times New Roman"/>
                <w:sz w:val="16"/>
              </w:rPr>
            </w:pPr>
          </w:p>
        </w:tc>
        <w:tc>
          <w:tcPr>
            <w:tcW w:w="1417" w:type="dxa"/>
            <w:tcBorders>
              <w:top w:val="single" w:sz="4" w:space="0" w:color="231F20"/>
              <w:left w:val="single" w:sz="4" w:space="0" w:color="231F20"/>
              <w:bottom w:val="single" w:sz="4" w:space="0" w:color="231F20"/>
              <w:right w:val="single" w:sz="4" w:space="0" w:color="231F20"/>
            </w:tcBorders>
          </w:tcPr>
          <w:p w14:paraId="7D6BB128" w14:textId="77777777" w:rsidR="00945365" w:rsidRDefault="003B3195">
            <w:pPr>
              <w:pStyle w:val="TableParagraph"/>
              <w:spacing w:before="86"/>
              <w:ind w:left="105"/>
              <w:rPr>
                <w:b/>
                <w:sz w:val="16"/>
              </w:rPr>
            </w:pPr>
            <w:r>
              <w:rPr>
                <w:b/>
                <w:color w:val="E6E7E8"/>
                <w:sz w:val="16"/>
              </w:rPr>
              <w:t>DD</w:t>
            </w:r>
            <w:r>
              <w:rPr>
                <w:b/>
                <w:color w:val="E6E7E8"/>
                <w:spacing w:val="3"/>
                <w:sz w:val="16"/>
              </w:rPr>
              <w:t xml:space="preserve"> </w:t>
            </w:r>
            <w:r>
              <w:rPr>
                <w:color w:val="E6E7E8"/>
                <w:sz w:val="16"/>
              </w:rPr>
              <w:t>|</w:t>
            </w:r>
            <w:r>
              <w:rPr>
                <w:color w:val="E6E7E8"/>
                <w:spacing w:val="3"/>
                <w:sz w:val="16"/>
              </w:rPr>
              <w:t xml:space="preserve"> </w:t>
            </w:r>
            <w:r>
              <w:rPr>
                <w:b/>
                <w:color w:val="E6E7E8"/>
                <w:sz w:val="16"/>
              </w:rPr>
              <w:t>MM</w:t>
            </w:r>
            <w:r>
              <w:rPr>
                <w:b/>
                <w:color w:val="E6E7E8"/>
                <w:spacing w:val="4"/>
                <w:sz w:val="16"/>
              </w:rPr>
              <w:t xml:space="preserve"> </w:t>
            </w:r>
            <w:r>
              <w:rPr>
                <w:color w:val="E6E7E8"/>
                <w:sz w:val="16"/>
              </w:rPr>
              <w:t>|</w:t>
            </w:r>
            <w:r>
              <w:rPr>
                <w:color w:val="E6E7E8"/>
                <w:spacing w:val="3"/>
                <w:sz w:val="16"/>
              </w:rPr>
              <w:t xml:space="preserve"> </w:t>
            </w:r>
            <w:r>
              <w:rPr>
                <w:b/>
                <w:color w:val="E6E7E8"/>
                <w:spacing w:val="-4"/>
                <w:sz w:val="16"/>
              </w:rPr>
              <w:t>YYYY</w:t>
            </w:r>
          </w:p>
        </w:tc>
      </w:tr>
    </w:tbl>
    <w:p w14:paraId="4DF851DE" w14:textId="7478576C" w:rsidR="00945365" w:rsidDel="00B42E8B" w:rsidRDefault="003B3195">
      <w:pPr>
        <w:pStyle w:val="BodyText"/>
        <w:spacing w:before="142"/>
        <w:ind w:left="153"/>
        <w:rPr>
          <w:del w:id="42" w:author="Susanna MacDonald" w:date="2026-07-12T21:02:00Z" w16du:dateUtc="2026-07-12T11:02:00Z"/>
        </w:rPr>
      </w:pPr>
      <w:del w:id="43" w:author="Susanna MacDonald" w:date="2026-07-12T21:02:00Z" w16du:dateUtc="2026-07-12T11:02:00Z">
        <w:r w:rsidDel="00B42E8B">
          <w:rPr>
            <w:noProof/>
          </w:rPr>
          <w:drawing>
            <wp:anchor distT="0" distB="0" distL="0" distR="0" simplePos="0" relativeHeight="487371776" behindDoc="1" locked="0" layoutInCell="1" allowOverlap="1" wp14:anchorId="08E3A7A2" wp14:editId="20A29EA9">
              <wp:simplePos x="0" y="0"/>
              <wp:positionH relativeFrom="page">
                <wp:posOffset>806190</wp:posOffset>
              </wp:positionH>
              <wp:positionV relativeFrom="paragraph">
                <wp:posOffset>-364411</wp:posOffset>
              </wp:positionV>
              <wp:extent cx="76302" cy="71437"/>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76302" cy="71437"/>
                      </a:xfrm>
                      <a:prstGeom prst="rect">
                        <a:avLst/>
                      </a:prstGeom>
                    </pic:spPr>
                  </pic:pic>
                </a:graphicData>
              </a:graphic>
            </wp:anchor>
          </w:drawing>
        </w:r>
        <w:r w:rsidDel="00B42E8B">
          <w:rPr>
            <w:noProof/>
          </w:rPr>
          <w:drawing>
            <wp:anchor distT="0" distB="0" distL="0" distR="0" simplePos="0" relativeHeight="487372288" behindDoc="1" locked="0" layoutInCell="1" allowOverlap="1" wp14:anchorId="19AD84B3" wp14:editId="30C88F8F">
              <wp:simplePos x="0" y="0"/>
              <wp:positionH relativeFrom="page">
                <wp:posOffset>4799408</wp:posOffset>
              </wp:positionH>
              <wp:positionV relativeFrom="paragraph">
                <wp:posOffset>-364411</wp:posOffset>
              </wp:positionV>
              <wp:extent cx="76302" cy="71437"/>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76302" cy="71437"/>
                      </a:xfrm>
                      <a:prstGeom prst="rect">
                        <a:avLst/>
                      </a:prstGeom>
                    </pic:spPr>
                  </pic:pic>
                </a:graphicData>
              </a:graphic>
            </wp:anchor>
          </w:drawing>
        </w:r>
        <w:r w:rsidDel="00B42E8B">
          <w:rPr>
            <w:noProof/>
          </w:rPr>
          <w:drawing>
            <wp:anchor distT="0" distB="0" distL="0" distR="0" simplePos="0" relativeHeight="487372800" behindDoc="1" locked="0" layoutInCell="1" allowOverlap="1" wp14:anchorId="19383432" wp14:editId="1C373470">
              <wp:simplePos x="0" y="0"/>
              <wp:positionH relativeFrom="page">
                <wp:posOffset>6583309</wp:posOffset>
              </wp:positionH>
              <wp:positionV relativeFrom="paragraph">
                <wp:posOffset>-364411</wp:posOffset>
              </wp:positionV>
              <wp:extent cx="76302" cy="71437"/>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1" cstate="print"/>
                      <a:stretch>
                        <a:fillRect/>
                      </a:stretch>
                    </pic:blipFill>
                    <pic:spPr>
                      <a:xfrm>
                        <a:off x="0" y="0"/>
                        <a:ext cx="76302" cy="71437"/>
                      </a:xfrm>
                      <a:prstGeom prst="rect">
                        <a:avLst/>
                      </a:prstGeom>
                    </pic:spPr>
                  </pic:pic>
                </a:graphicData>
              </a:graphic>
            </wp:anchor>
          </w:drawing>
        </w:r>
        <w:r w:rsidDel="00B42E8B">
          <w:rPr>
            <w:color w:val="231F20"/>
            <w:w w:val="95"/>
          </w:rPr>
          <w:delText>Identification</w:delText>
        </w:r>
        <w:r w:rsidDel="00B42E8B">
          <w:rPr>
            <w:color w:val="231F20"/>
            <w:spacing w:val="4"/>
          </w:rPr>
          <w:delText xml:space="preserve"> </w:delText>
        </w:r>
        <w:r w:rsidDel="00B42E8B">
          <w:rPr>
            <w:color w:val="231F20"/>
            <w:w w:val="95"/>
          </w:rPr>
          <w:delText>is</w:delText>
        </w:r>
        <w:r w:rsidDel="00B42E8B">
          <w:rPr>
            <w:color w:val="231F20"/>
            <w:spacing w:val="4"/>
          </w:rPr>
          <w:delText xml:space="preserve"> </w:delText>
        </w:r>
        <w:r w:rsidDel="00B42E8B">
          <w:rPr>
            <w:color w:val="231F20"/>
            <w:w w:val="95"/>
          </w:rPr>
          <w:delText>required</w:delText>
        </w:r>
        <w:r w:rsidDel="00B42E8B">
          <w:rPr>
            <w:color w:val="231F20"/>
            <w:spacing w:val="5"/>
          </w:rPr>
          <w:delText xml:space="preserve"> </w:delText>
        </w:r>
        <w:r w:rsidDel="00B42E8B">
          <w:rPr>
            <w:color w:val="231F20"/>
            <w:w w:val="95"/>
          </w:rPr>
          <w:delText>for</w:delText>
        </w:r>
        <w:r w:rsidDel="00B42E8B">
          <w:rPr>
            <w:color w:val="231F20"/>
            <w:spacing w:val="4"/>
          </w:rPr>
          <w:delText xml:space="preserve"> </w:delText>
        </w:r>
        <w:r w:rsidDel="00B42E8B">
          <w:rPr>
            <w:color w:val="231F20"/>
            <w:w w:val="95"/>
          </w:rPr>
          <w:delText>authorised</w:delText>
        </w:r>
        <w:r w:rsidDel="00B42E8B">
          <w:rPr>
            <w:color w:val="231F20"/>
            <w:spacing w:val="4"/>
          </w:rPr>
          <w:delText xml:space="preserve"> </w:delText>
        </w:r>
        <w:r w:rsidDel="00B42E8B">
          <w:rPr>
            <w:color w:val="231F20"/>
            <w:w w:val="95"/>
          </w:rPr>
          <w:delText>signatories</w:delText>
        </w:r>
        <w:r w:rsidDel="00B42E8B">
          <w:rPr>
            <w:color w:val="231F20"/>
            <w:spacing w:val="5"/>
          </w:rPr>
          <w:delText xml:space="preserve"> </w:delText>
        </w:r>
        <w:r w:rsidDel="00B42E8B">
          <w:rPr>
            <w:color w:val="231F20"/>
            <w:w w:val="95"/>
          </w:rPr>
          <w:delText>or</w:delText>
        </w:r>
        <w:r w:rsidDel="00B42E8B">
          <w:rPr>
            <w:color w:val="231F20"/>
            <w:spacing w:val="4"/>
          </w:rPr>
          <w:delText xml:space="preserve"> </w:delText>
        </w:r>
        <w:r w:rsidDel="00B42E8B">
          <w:rPr>
            <w:color w:val="231F20"/>
            <w:w w:val="95"/>
          </w:rPr>
          <w:delText>any</w:delText>
        </w:r>
        <w:r w:rsidDel="00B42E8B">
          <w:rPr>
            <w:color w:val="231F20"/>
            <w:spacing w:val="4"/>
          </w:rPr>
          <w:delText xml:space="preserve"> </w:delText>
        </w:r>
        <w:r w:rsidDel="00B42E8B">
          <w:rPr>
            <w:color w:val="231F20"/>
            <w:w w:val="95"/>
          </w:rPr>
          <w:delText>account</w:delText>
        </w:r>
        <w:r w:rsidDel="00B42E8B">
          <w:rPr>
            <w:color w:val="231F20"/>
            <w:spacing w:val="5"/>
          </w:rPr>
          <w:delText xml:space="preserve"> </w:delText>
        </w:r>
        <w:r w:rsidDel="00B42E8B">
          <w:rPr>
            <w:color w:val="231F20"/>
            <w:w w:val="95"/>
          </w:rPr>
          <w:delText>holder</w:delText>
        </w:r>
        <w:r w:rsidDel="00B42E8B">
          <w:rPr>
            <w:color w:val="231F20"/>
            <w:spacing w:val="4"/>
          </w:rPr>
          <w:delText xml:space="preserve"> </w:delText>
        </w:r>
        <w:r w:rsidDel="00B42E8B">
          <w:rPr>
            <w:color w:val="231F20"/>
            <w:w w:val="95"/>
          </w:rPr>
          <w:delText>who</w:delText>
        </w:r>
        <w:r w:rsidDel="00B42E8B">
          <w:rPr>
            <w:color w:val="231F20"/>
            <w:spacing w:val="4"/>
          </w:rPr>
          <w:delText xml:space="preserve"> </w:delText>
        </w:r>
        <w:r w:rsidDel="00B42E8B">
          <w:rPr>
            <w:color w:val="231F20"/>
            <w:w w:val="95"/>
          </w:rPr>
          <w:delText>is</w:delText>
        </w:r>
        <w:r w:rsidDel="00B42E8B">
          <w:rPr>
            <w:color w:val="231F20"/>
            <w:spacing w:val="5"/>
          </w:rPr>
          <w:delText xml:space="preserve"> </w:delText>
        </w:r>
        <w:r w:rsidDel="00B42E8B">
          <w:rPr>
            <w:color w:val="231F20"/>
            <w:w w:val="95"/>
          </w:rPr>
          <w:delText>not</w:delText>
        </w:r>
        <w:r w:rsidDel="00B42E8B">
          <w:rPr>
            <w:color w:val="231F20"/>
            <w:spacing w:val="4"/>
          </w:rPr>
          <w:delText xml:space="preserve"> </w:delText>
        </w:r>
        <w:r w:rsidDel="00B42E8B">
          <w:rPr>
            <w:color w:val="231F20"/>
            <w:w w:val="95"/>
          </w:rPr>
          <w:delText>a</w:delText>
        </w:r>
        <w:r w:rsidDel="00B42E8B">
          <w:rPr>
            <w:color w:val="231F20"/>
            <w:spacing w:val="4"/>
          </w:rPr>
          <w:delText xml:space="preserve"> </w:delText>
        </w:r>
        <w:r w:rsidDel="00B42E8B">
          <w:rPr>
            <w:color w:val="231F20"/>
            <w:w w:val="95"/>
          </w:rPr>
          <w:delText>borrower</w:delText>
        </w:r>
        <w:r w:rsidDel="00B42E8B">
          <w:rPr>
            <w:color w:val="231F20"/>
            <w:spacing w:val="5"/>
          </w:rPr>
          <w:delText xml:space="preserve"> </w:delText>
        </w:r>
        <w:r w:rsidDel="00B42E8B">
          <w:rPr>
            <w:color w:val="231F20"/>
            <w:w w:val="95"/>
          </w:rPr>
          <w:delText>or</w:delText>
        </w:r>
        <w:r w:rsidDel="00B42E8B">
          <w:rPr>
            <w:color w:val="231F20"/>
            <w:spacing w:val="4"/>
          </w:rPr>
          <w:delText xml:space="preserve"> </w:delText>
        </w:r>
        <w:r w:rsidDel="00B42E8B">
          <w:rPr>
            <w:color w:val="231F20"/>
            <w:w w:val="95"/>
          </w:rPr>
          <w:delText>guarantor</w:delText>
        </w:r>
        <w:r w:rsidDel="00B42E8B">
          <w:rPr>
            <w:color w:val="231F20"/>
            <w:spacing w:val="4"/>
          </w:rPr>
          <w:delText xml:space="preserve"> </w:delText>
        </w:r>
        <w:r w:rsidDel="00B42E8B">
          <w:rPr>
            <w:color w:val="231F20"/>
            <w:w w:val="95"/>
          </w:rPr>
          <w:delText>on</w:delText>
        </w:r>
        <w:r w:rsidDel="00B42E8B">
          <w:rPr>
            <w:color w:val="231F20"/>
            <w:spacing w:val="5"/>
          </w:rPr>
          <w:delText xml:space="preserve"> </w:delText>
        </w:r>
        <w:r w:rsidDel="00B42E8B">
          <w:rPr>
            <w:color w:val="231F20"/>
            <w:w w:val="95"/>
          </w:rPr>
          <w:delText>the</w:delText>
        </w:r>
        <w:r w:rsidDel="00B42E8B">
          <w:rPr>
            <w:color w:val="231F20"/>
            <w:spacing w:val="4"/>
          </w:rPr>
          <w:delText xml:space="preserve"> </w:delText>
        </w:r>
        <w:r w:rsidDel="00B42E8B">
          <w:rPr>
            <w:color w:val="231F20"/>
            <w:spacing w:val="-2"/>
            <w:w w:val="95"/>
          </w:rPr>
          <w:delText>loan.</w:delText>
        </w:r>
      </w:del>
    </w:p>
    <w:p w14:paraId="4A698BB6" w14:textId="77777777" w:rsidR="00945365" w:rsidRDefault="00945365">
      <w:pPr>
        <w:sectPr w:rsidR="00945365">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560" w:right="340" w:bottom="600" w:left="300" w:header="302" w:footer="414" w:gutter="0"/>
          <w:pgNumType w:start="1"/>
          <w:cols w:space="720"/>
        </w:sectPr>
      </w:pPr>
    </w:p>
    <w:p w14:paraId="720C1736" w14:textId="77777777" w:rsidR="00B42E8B" w:rsidRDefault="00B42E8B" w:rsidP="00B42E8B">
      <w:pPr>
        <w:pStyle w:val="Heading1"/>
        <w:spacing w:before="110"/>
        <w:rPr>
          <w:ins w:id="48" w:author="Susanna MacDonald" w:date="2026-07-12T21:01:00Z" w16du:dateUtc="2026-07-12T11:01:00Z"/>
        </w:rPr>
      </w:pPr>
      <w:ins w:id="49" w:author="Susanna MacDonald" w:date="2026-07-12T21:01:00Z" w16du:dateUtc="2026-07-12T11:01:00Z">
        <w:r>
          <w:rPr>
            <w:color w:val="DF0024"/>
          </w:rPr>
          <w:lastRenderedPageBreak/>
          <w:t>Direct</w:t>
        </w:r>
        <w:r>
          <w:rPr>
            <w:color w:val="DF0024"/>
            <w:spacing w:val="-7"/>
          </w:rPr>
          <w:t xml:space="preserve"> </w:t>
        </w:r>
        <w:r>
          <w:rPr>
            <w:color w:val="DF0024"/>
          </w:rPr>
          <w:t>Debit</w:t>
        </w:r>
        <w:r>
          <w:rPr>
            <w:color w:val="DF0024"/>
            <w:spacing w:val="-4"/>
          </w:rPr>
          <w:t xml:space="preserve"> </w:t>
        </w:r>
        <w:r>
          <w:rPr>
            <w:color w:val="DF0024"/>
          </w:rPr>
          <w:t>Request</w:t>
        </w:r>
        <w:r>
          <w:rPr>
            <w:color w:val="DF0024"/>
            <w:spacing w:val="-4"/>
          </w:rPr>
          <w:t xml:space="preserve"> </w:t>
        </w:r>
        <w:r>
          <w:rPr>
            <w:color w:val="DF0024"/>
          </w:rPr>
          <w:t>-</w:t>
        </w:r>
        <w:r>
          <w:rPr>
            <w:color w:val="DF0024"/>
            <w:spacing w:val="-3"/>
          </w:rPr>
          <w:t xml:space="preserve"> </w:t>
        </w:r>
        <w:r>
          <w:rPr>
            <w:color w:val="DF0024"/>
          </w:rPr>
          <w:t>Service</w:t>
        </w:r>
        <w:r>
          <w:rPr>
            <w:color w:val="DF0024"/>
            <w:spacing w:val="-29"/>
          </w:rPr>
          <w:t xml:space="preserve"> </w:t>
        </w:r>
        <w:r>
          <w:rPr>
            <w:color w:val="DF0024"/>
            <w:spacing w:val="-2"/>
          </w:rPr>
          <w:t>Agreement</w:t>
        </w:r>
      </w:ins>
    </w:p>
    <w:p w14:paraId="54E35C31" w14:textId="77777777" w:rsidR="00B42E8B" w:rsidRDefault="00B42E8B" w:rsidP="00B42E8B">
      <w:pPr>
        <w:pStyle w:val="BodyText"/>
        <w:spacing w:before="287" w:line="288" w:lineRule="auto"/>
        <w:ind w:left="559" w:right="162"/>
        <w:rPr>
          <w:ins w:id="50" w:author="Susanna MacDonald" w:date="2026-07-12T21:01:00Z" w16du:dateUtc="2026-07-12T11:01:00Z"/>
        </w:rPr>
      </w:pPr>
      <w:ins w:id="51" w:author="Susanna MacDonald" w:date="2026-07-12T21:01:00Z" w16du:dateUtc="2026-07-12T11:01:00Z">
        <w:r>
          <w:rPr>
            <w:color w:val="4D4D4F"/>
            <w:w w:val="95"/>
          </w:rPr>
          <w:t>This</w:t>
        </w:r>
        <w:r>
          <w:rPr>
            <w:color w:val="4D4D4F"/>
            <w:spacing w:val="-3"/>
            <w:w w:val="95"/>
          </w:rPr>
          <w:t xml:space="preserve"> </w:t>
        </w:r>
        <w:r>
          <w:rPr>
            <w:color w:val="4D4D4F"/>
            <w:w w:val="95"/>
          </w:rPr>
          <w:t>is</w:t>
        </w:r>
        <w:r>
          <w:rPr>
            <w:color w:val="4D4D4F"/>
            <w:spacing w:val="-3"/>
            <w:w w:val="95"/>
          </w:rPr>
          <w:t xml:space="preserve"> </w:t>
        </w:r>
        <w:r>
          <w:rPr>
            <w:color w:val="4D4D4F"/>
            <w:w w:val="95"/>
          </w:rPr>
          <w:t>your</w:t>
        </w:r>
        <w:r>
          <w:rPr>
            <w:color w:val="4D4D4F"/>
            <w:spacing w:val="-3"/>
            <w:w w:val="95"/>
          </w:rPr>
          <w:t xml:space="preserve"> </w:t>
        </w:r>
        <w:r>
          <w:rPr>
            <w:color w:val="4D4D4F"/>
            <w:w w:val="95"/>
          </w:rPr>
          <w:t>direct</w:t>
        </w:r>
        <w:r>
          <w:rPr>
            <w:color w:val="4D4D4F"/>
            <w:spacing w:val="-3"/>
            <w:w w:val="95"/>
          </w:rPr>
          <w:t xml:space="preserve"> </w:t>
        </w:r>
        <w:r>
          <w:rPr>
            <w:color w:val="4D4D4F"/>
            <w:w w:val="95"/>
          </w:rPr>
          <w:t>debit</w:t>
        </w:r>
        <w:r>
          <w:rPr>
            <w:color w:val="4D4D4F"/>
            <w:spacing w:val="-3"/>
            <w:w w:val="95"/>
          </w:rPr>
          <w:t xml:space="preserve"> </w:t>
        </w:r>
        <w:r>
          <w:rPr>
            <w:color w:val="4D4D4F"/>
            <w:w w:val="95"/>
          </w:rPr>
          <w:t>request</w:t>
        </w:r>
        <w:r>
          <w:rPr>
            <w:color w:val="4D4D4F"/>
            <w:spacing w:val="-3"/>
            <w:w w:val="95"/>
          </w:rPr>
          <w:t xml:space="preserve"> </w:t>
        </w:r>
        <w:r>
          <w:rPr>
            <w:color w:val="4D4D4F"/>
            <w:w w:val="95"/>
          </w:rPr>
          <w:t>service</w:t>
        </w:r>
        <w:r>
          <w:rPr>
            <w:color w:val="4D4D4F"/>
            <w:spacing w:val="-3"/>
            <w:w w:val="95"/>
          </w:rPr>
          <w:t xml:space="preserve"> </w:t>
        </w:r>
        <w:r>
          <w:rPr>
            <w:color w:val="4D4D4F"/>
            <w:w w:val="95"/>
          </w:rPr>
          <w:t>agreement</w:t>
        </w:r>
        <w:r>
          <w:rPr>
            <w:color w:val="4D4D4F"/>
            <w:spacing w:val="-3"/>
            <w:w w:val="95"/>
          </w:rPr>
          <w:t xml:space="preserve"> </w:t>
        </w:r>
        <w:r>
          <w:rPr>
            <w:color w:val="4D4D4F"/>
            <w:w w:val="95"/>
          </w:rPr>
          <w:t>with</w:t>
        </w:r>
        <w:r>
          <w:rPr>
            <w:color w:val="4D4D4F"/>
            <w:spacing w:val="-3"/>
            <w:w w:val="95"/>
          </w:rPr>
          <w:t xml:space="preserve"> </w:t>
        </w:r>
        <w:r>
          <w:rPr>
            <w:b/>
            <w:color w:val="4D4D4F"/>
            <w:w w:val="95"/>
          </w:rPr>
          <w:t>Pepper</w:t>
        </w:r>
        <w:r>
          <w:rPr>
            <w:b/>
            <w:color w:val="4D4D4F"/>
            <w:spacing w:val="-3"/>
            <w:w w:val="95"/>
          </w:rPr>
          <w:t xml:space="preserve"> </w:t>
        </w:r>
        <w:r>
          <w:rPr>
            <w:b/>
            <w:color w:val="4D4D4F"/>
            <w:w w:val="95"/>
          </w:rPr>
          <w:t>Finance</w:t>
        </w:r>
        <w:r>
          <w:rPr>
            <w:b/>
            <w:color w:val="4D4D4F"/>
            <w:spacing w:val="-3"/>
            <w:w w:val="95"/>
          </w:rPr>
          <w:t xml:space="preserve"> </w:t>
        </w:r>
        <w:r>
          <w:rPr>
            <w:b/>
            <w:color w:val="4D4D4F"/>
            <w:w w:val="95"/>
          </w:rPr>
          <w:t>Corporation</w:t>
        </w:r>
        <w:r>
          <w:rPr>
            <w:b/>
            <w:color w:val="4D4D4F"/>
            <w:spacing w:val="-3"/>
            <w:w w:val="95"/>
          </w:rPr>
          <w:t xml:space="preserve"> </w:t>
        </w:r>
        <w:r>
          <w:rPr>
            <w:b/>
            <w:color w:val="4D4D4F"/>
            <w:w w:val="95"/>
          </w:rPr>
          <w:t>Limited</w:t>
        </w:r>
        <w:r>
          <w:rPr>
            <w:color w:val="4D4D4F"/>
            <w:w w:val="95"/>
          </w:rPr>
          <w:t>,</w:t>
        </w:r>
        <w:r>
          <w:rPr>
            <w:color w:val="4D4D4F"/>
            <w:spacing w:val="-3"/>
            <w:w w:val="95"/>
          </w:rPr>
          <w:t xml:space="preserve"> </w:t>
        </w:r>
        <w:r>
          <w:rPr>
            <w:color w:val="4D4D4F"/>
            <w:w w:val="95"/>
          </w:rPr>
          <w:t>user</w:t>
        </w:r>
        <w:r>
          <w:rPr>
            <w:color w:val="4D4D4F"/>
            <w:spacing w:val="-3"/>
            <w:w w:val="95"/>
          </w:rPr>
          <w:t xml:space="preserve"> </w:t>
        </w:r>
        <w:r>
          <w:rPr>
            <w:color w:val="4D4D4F"/>
            <w:w w:val="95"/>
          </w:rPr>
          <w:t>id</w:t>
        </w:r>
        <w:r>
          <w:rPr>
            <w:color w:val="4D4D4F"/>
            <w:spacing w:val="-3"/>
            <w:w w:val="95"/>
          </w:rPr>
          <w:t xml:space="preserve"> </w:t>
        </w:r>
        <w:r>
          <w:rPr>
            <w:color w:val="4D4D4F"/>
            <w:w w:val="95"/>
          </w:rPr>
          <w:t>–</w:t>
        </w:r>
        <w:r>
          <w:rPr>
            <w:color w:val="4D4D4F"/>
            <w:spacing w:val="-3"/>
            <w:w w:val="95"/>
          </w:rPr>
          <w:t xml:space="preserve"> </w:t>
        </w:r>
        <w:r>
          <w:rPr>
            <w:color w:val="4D4D4F"/>
            <w:w w:val="95"/>
          </w:rPr>
          <w:t>010475,</w:t>
        </w:r>
        <w:r>
          <w:rPr>
            <w:color w:val="4D4D4F"/>
            <w:spacing w:val="-12"/>
            <w:w w:val="95"/>
          </w:rPr>
          <w:t xml:space="preserve"> </w:t>
        </w:r>
        <w:r>
          <w:rPr>
            <w:color w:val="4D4D4F"/>
            <w:w w:val="95"/>
          </w:rPr>
          <w:t>ABN</w:t>
        </w:r>
        <w:r>
          <w:rPr>
            <w:color w:val="4D4D4F"/>
            <w:spacing w:val="-3"/>
            <w:w w:val="95"/>
          </w:rPr>
          <w:t xml:space="preserve"> </w:t>
        </w:r>
        <w:r>
          <w:rPr>
            <w:color w:val="4D4D4F"/>
            <w:w w:val="95"/>
          </w:rPr>
          <w:t>–</w:t>
        </w:r>
        <w:r>
          <w:rPr>
            <w:color w:val="4D4D4F"/>
            <w:spacing w:val="-3"/>
            <w:w w:val="95"/>
          </w:rPr>
          <w:t xml:space="preserve"> </w:t>
        </w:r>
        <w:r>
          <w:rPr>
            <w:color w:val="4D4D4F"/>
            <w:w w:val="95"/>
          </w:rPr>
          <w:t>51</w:t>
        </w:r>
        <w:r>
          <w:rPr>
            <w:color w:val="4D4D4F"/>
            <w:spacing w:val="-3"/>
            <w:w w:val="95"/>
          </w:rPr>
          <w:t xml:space="preserve"> </w:t>
        </w:r>
        <w:r>
          <w:rPr>
            <w:color w:val="4D4D4F"/>
            <w:w w:val="95"/>
          </w:rPr>
          <w:t>094</w:t>
        </w:r>
        <w:r>
          <w:rPr>
            <w:color w:val="4D4D4F"/>
            <w:spacing w:val="-3"/>
            <w:w w:val="95"/>
          </w:rPr>
          <w:t xml:space="preserve"> </w:t>
        </w:r>
        <w:r>
          <w:rPr>
            <w:color w:val="4D4D4F"/>
            <w:w w:val="95"/>
          </w:rPr>
          <w:t>317</w:t>
        </w:r>
        <w:r>
          <w:rPr>
            <w:color w:val="4D4D4F"/>
            <w:spacing w:val="-3"/>
            <w:w w:val="95"/>
          </w:rPr>
          <w:t xml:space="preserve"> </w:t>
        </w:r>
        <w:r>
          <w:rPr>
            <w:color w:val="4D4D4F"/>
            <w:w w:val="95"/>
          </w:rPr>
          <w:t>647.</w:t>
        </w:r>
        <w:r>
          <w:rPr>
            <w:color w:val="4D4D4F"/>
            <w:spacing w:val="-3"/>
            <w:w w:val="95"/>
          </w:rPr>
          <w:t xml:space="preserve"> </w:t>
        </w:r>
        <w:r>
          <w:rPr>
            <w:color w:val="4D4D4F"/>
            <w:w w:val="95"/>
          </w:rPr>
          <w:t>It</w:t>
        </w:r>
        <w:r>
          <w:rPr>
            <w:color w:val="4D4D4F"/>
            <w:spacing w:val="-3"/>
            <w:w w:val="95"/>
          </w:rPr>
          <w:t xml:space="preserve"> </w:t>
        </w:r>
        <w:r>
          <w:rPr>
            <w:color w:val="4D4D4F"/>
            <w:w w:val="95"/>
          </w:rPr>
          <w:t>explains</w:t>
        </w:r>
        <w:r>
          <w:rPr>
            <w:color w:val="4D4D4F"/>
            <w:spacing w:val="-3"/>
            <w:w w:val="95"/>
          </w:rPr>
          <w:t xml:space="preserve"> </w:t>
        </w:r>
        <w:r>
          <w:rPr>
            <w:color w:val="4D4D4F"/>
            <w:w w:val="95"/>
          </w:rPr>
          <w:t>what</w:t>
        </w:r>
        <w:r>
          <w:rPr>
            <w:color w:val="4D4D4F"/>
            <w:spacing w:val="-3"/>
            <w:w w:val="95"/>
          </w:rPr>
          <w:t xml:space="preserve"> </w:t>
        </w:r>
        <w:r>
          <w:rPr>
            <w:color w:val="4D4D4F"/>
            <w:w w:val="95"/>
          </w:rPr>
          <w:t xml:space="preserve">your </w:t>
        </w:r>
        <w:r>
          <w:rPr>
            <w:color w:val="4D4D4F"/>
            <w:spacing w:val="-4"/>
          </w:rPr>
          <w:t xml:space="preserve">obligations are when undertaking a Direct Debit arrangement with us. It also details what our obligations are to you as your Direct Debit provider. Please keep </w:t>
        </w:r>
        <w:r>
          <w:rPr>
            <w:color w:val="4D4D4F"/>
            <w:spacing w:val="-2"/>
          </w:rPr>
          <w:t>this</w:t>
        </w:r>
        <w:r>
          <w:rPr>
            <w:color w:val="4D4D4F"/>
            <w:spacing w:val="-10"/>
          </w:rPr>
          <w:t xml:space="preserve"> </w:t>
        </w:r>
        <w:r>
          <w:rPr>
            <w:color w:val="4D4D4F"/>
            <w:spacing w:val="-2"/>
          </w:rPr>
          <w:t>agreement</w:t>
        </w:r>
        <w:r>
          <w:rPr>
            <w:color w:val="4D4D4F"/>
            <w:spacing w:val="-9"/>
          </w:rPr>
          <w:t xml:space="preserve"> </w:t>
        </w:r>
        <w:r>
          <w:rPr>
            <w:color w:val="4D4D4F"/>
            <w:spacing w:val="-2"/>
          </w:rPr>
          <w:t>for</w:t>
        </w:r>
        <w:r>
          <w:rPr>
            <w:color w:val="4D4D4F"/>
            <w:spacing w:val="-9"/>
          </w:rPr>
          <w:t xml:space="preserve"> </w:t>
        </w:r>
        <w:r>
          <w:rPr>
            <w:color w:val="4D4D4F"/>
            <w:spacing w:val="-2"/>
          </w:rPr>
          <w:t>future</w:t>
        </w:r>
        <w:r>
          <w:rPr>
            <w:color w:val="4D4D4F"/>
            <w:spacing w:val="-9"/>
          </w:rPr>
          <w:t xml:space="preserve"> </w:t>
        </w:r>
        <w:r>
          <w:rPr>
            <w:color w:val="4D4D4F"/>
            <w:spacing w:val="-2"/>
          </w:rPr>
          <w:t>reference.</w:t>
        </w:r>
        <w:r>
          <w:rPr>
            <w:color w:val="4D4D4F"/>
            <w:spacing w:val="-9"/>
          </w:rPr>
          <w:t xml:space="preserve"> </w:t>
        </w:r>
        <w:r>
          <w:rPr>
            <w:color w:val="4D4D4F"/>
            <w:spacing w:val="-2"/>
          </w:rPr>
          <w:t>It</w:t>
        </w:r>
        <w:r>
          <w:rPr>
            <w:color w:val="4D4D4F"/>
            <w:spacing w:val="-9"/>
          </w:rPr>
          <w:t xml:space="preserve"> </w:t>
        </w:r>
        <w:r>
          <w:rPr>
            <w:color w:val="4D4D4F"/>
            <w:spacing w:val="-2"/>
          </w:rPr>
          <w:t>forms</w:t>
        </w:r>
        <w:r>
          <w:rPr>
            <w:color w:val="4D4D4F"/>
            <w:spacing w:val="-9"/>
          </w:rPr>
          <w:t xml:space="preserve"> </w:t>
        </w:r>
        <w:r>
          <w:rPr>
            <w:color w:val="4D4D4F"/>
            <w:spacing w:val="-2"/>
          </w:rPr>
          <w:t>part</w:t>
        </w:r>
        <w:r>
          <w:rPr>
            <w:color w:val="4D4D4F"/>
            <w:spacing w:val="-9"/>
          </w:rPr>
          <w:t xml:space="preserve"> </w:t>
        </w:r>
        <w:r>
          <w:rPr>
            <w:color w:val="4D4D4F"/>
            <w:spacing w:val="-2"/>
          </w:rPr>
          <w:t>of</w:t>
        </w:r>
        <w:r>
          <w:rPr>
            <w:color w:val="4D4D4F"/>
            <w:spacing w:val="-10"/>
          </w:rPr>
          <w:t xml:space="preserve"> </w:t>
        </w:r>
        <w:r>
          <w:rPr>
            <w:color w:val="4D4D4F"/>
            <w:spacing w:val="-2"/>
          </w:rPr>
          <w:t>the</w:t>
        </w:r>
        <w:r>
          <w:rPr>
            <w:color w:val="4D4D4F"/>
            <w:spacing w:val="-9"/>
          </w:rPr>
          <w:t xml:space="preserve"> </w:t>
        </w:r>
        <w:r>
          <w:rPr>
            <w:color w:val="4D4D4F"/>
            <w:spacing w:val="-2"/>
          </w:rPr>
          <w:t>terms</w:t>
        </w:r>
        <w:r>
          <w:rPr>
            <w:color w:val="4D4D4F"/>
            <w:spacing w:val="-9"/>
          </w:rPr>
          <w:t xml:space="preserve"> </w:t>
        </w:r>
        <w:r>
          <w:rPr>
            <w:color w:val="4D4D4F"/>
            <w:spacing w:val="-2"/>
          </w:rPr>
          <w:t>and</w:t>
        </w:r>
        <w:r>
          <w:rPr>
            <w:color w:val="4D4D4F"/>
            <w:spacing w:val="-9"/>
          </w:rPr>
          <w:t xml:space="preserve"> </w:t>
        </w:r>
        <w:r>
          <w:rPr>
            <w:color w:val="4D4D4F"/>
            <w:spacing w:val="-2"/>
          </w:rPr>
          <w:t>conditions</w:t>
        </w:r>
        <w:r>
          <w:rPr>
            <w:color w:val="4D4D4F"/>
            <w:spacing w:val="-9"/>
          </w:rPr>
          <w:t xml:space="preserve"> </w:t>
        </w:r>
        <w:r>
          <w:rPr>
            <w:color w:val="4D4D4F"/>
            <w:spacing w:val="-2"/>
          </w:rPr>
          <w:t>of</w:t>
        </w:r>
        <w:r>
          <w:rPr>
            <w:color w:val="4D4D4F"/>
            <w:spacing w:val="-9"/>
          </w:rPr>
          <w:t xml:space="preserve"> </w:t>
        </w:r>
        <w:r>
          <w:rPr>
            <w:color w:val="4D4D4F"/>
            <w:spacing w:val="-2"/>
          </w:rPr>
          <w:t>your</w:t>
        </w:r>
        <w:r>
          <w:rPr>
            <w:color w:val="4D4D4F"/>
            <w:spacing w:val="-9"/>
          </w:rPr>
          <w:t xml:space="preserve"> </w:t>
        </w:r>
        <w:r>
          <w:rPr>
            <w:color w:val="4D4D4F"/>
            <w:spacing w:val="-2"/>
          </w:rPr>
          <w:t>Direct</w:t>
        </w:r>
        <w:r>
          <w:rPr>
            <w:color w:val="4D4D4F"/>
            <w:spacing w:val="-9"/>
          </w:rPr>
          <w:t xml:space="preserve"> </w:t>
        </w:r>
        <w:r>
          <w:rPr>
            <w:color w:val="4D4D4F"/>
            <w:spacing w:val="-2"/>
          </w:rPr>
          <w:t>Debit</w:t>
        </w:r>
        <w:r>
          <w:rPr>
            <w:color w:val="4D4D4F"/>
            <w:spacing w:val="-9"/>
          </w:rPr>
          <w:t xml:space="preserve"> </w:t>
        </w:r>
        <w:r>
          <w:rPr>
            <w:color w:val="4D4D4F"/>
            <w:spacing w:val="-2"/>
          </w:rPr>
          <w:t>Request</w:t>
        </w:r>
        <w:r>
          <w:rPr>
            <w:color w:val="4D4D4F"/>
            <w:spacing w:val="-10"/>
          </w:rPr>
          <w:t xml:space="preserve"> </w:t>
        </w:r>
        <w:r>
          <w:rPr>
            <w:color w:val="4D4D4F"/>
            <w:spacing w:val="-2"/>
          </w:rPr>
          <w:t>(DDR)</w:t>
        </w:r>
        <w:r>
          <w:rPr>
            <w:color w:val="4D4D4F"/>
            <w:spacing w:val="-9"/>
          </w:rPr>
          <w:t xml:space="preserve"> </w:t>
        </w:r>
        <w:r>
          <w:rPr>
            <w:color w:val="4D4D4F"/>
            <w:spacing w:val="-2"/>
          </w:rPr>
          <w:t>and</w:t>
        </w:r>
        <w:r>
          <w:rPr>
            <w:color w:val="4D4D4F"/>
            <w:spacing w:val="-9"/>
          </w:rPr>
          <w:t xml:space="preserve"> </w:t>
        </w:r>
        <w:r>
          <w:rPr>
            <w:color w:val="4D4D4F"/>
            <w:spacing w:val="-2"/>
          </w:rPr>
          <w:t>should</w:t>
        </w:r>
        <w:r>
          <w:rPr>
            <w:color w:val="4D4D4F"/>
            <w:spacing w:val="-9"/>
          </w:rPr>
          <w:t xml:space="preserve"> </w:t>
        </w:r>
        <w:r>
          <w:rPr>
            <w:color w:val="4D4D4F"/>
            <w:spacing w:val="-2"/>
          </w:rPr>
          <w:t>be</w:t>
        </w:r>
        <w:r>
          <w:rPr>
            <w:color w:val="4D4D4F"/>
            <w:spacing w:val="-9"/>
          </w:rPr>
          <w:t xml:space="preserve"> </w:t>
        </w:r>
        <w:r>
          <w:rPr>
            <w:color w:val="4D4D4F"/>
            <w:spacing w:val="-2"/>
          </w:rPr>
          <w:t>read</w:t>
        </w:r>
        <w:r>
          <w:rPr>
            <w:color w:val="4D4D4F"/>
            <w:spacing w:val="-9"/>
          </w:rPr>
          <w:t xml:space="preserve"> </w:t>
        </w:r>
        <w:r>
          <w:rPr>
            <w:color w:val="4D4D4F"/>
            <w:spacing w:val="-2"/>
          </w:rPr>
          <w:t>in</w:t>
        </w:r>
        <w:r>
          <w:rPr>
            <w:color w:val="4D4D4F"/>
            <w:spacing w:val="-9"/>
          </w:rPr>
          <w:t xml:space="preserve"> </w:t>
        </w:r>
        <w:r>
          <w:rPr>
            <w:color w:val="4D4D4F"/>
            <w:spacing w:val="-2"/>
          </w:rPr>
          <w:t>conjunction</w:t>
        </w:r>
        <w:r>
          <w:rPr>
            <w:color w:val="4D4D4F"/>
            <w:spacing w:val="-9"/>
          </w:rPr>
          <w:t xml:space="preserve"> </w:t>
        </w:r>
        <w:r>
          <w:rPr>
            <w:color w:val="4D4D4F"/>
            <w:spacing w:val="-2"/>
          </w:rPr>
          <w:t>with</w:t>
        </w:r>
        <w:r>
          <w:rPr>
            <w:color w:val="4D4D4F"/>
            <w:spacing w:val="-9"/>
          </w:rPr>
          <w:t xml:space="preserve"> </w:t>
        </w:r>
        <w:r>
          <w:rPr>
            <w:color w:val="4D4D4F"/>
            <w:spacing w:val="-2"/>
          </w:rPr>
          <w:t>your DDR</w:t>
        </w:r>
        <w:r>
          <w:rPr>
            <w:color w:val="4D4D4F"/>
            <w:spacing w:val="-10"/>
          </w:rPr>
          <w:t xml:space="preserve"> </w:t>
        </w:r>
        <w:r>
          <w:rPr>
            <w:color w:val="4D4D4F"/>
            <w:spacing w:val="-2"/>
          </w:rPr>
          <w:t>authorisation.</w:t>
        </w:r>
        <w:r>
          <w:rPr>
            <w:color w:val="4D4D4F"/>
            <w:spacing w:val="-9"/>
          </w:rPr>
          <w:t xml:space="preserve"> </w:t>
        </w:r>
        <w:r>
          <w:rPr>
            <w:color w:val="4D4D4F"/>
            <w:spacing w:val="-2"/>
          </w:rPr>
          <w:t>The</w:t>
        </w:r>
        <w:r>
          <w:rPr>
            <w:color w:val="4D4D4F"/>
            <w:spacing w:val="-9"/>
          </w:rPr>
          <w:t xml:space="preserve"> </w:t>
        </w:r>
        <w:r>
          <w:rPr>
            <w:color w:val="4D4D4F"/>
            <w:spacing w:val="-2"/>
          </w:rPr>
          <w:t>terms</w:t>
        </w:r>
        <w:r>
          <w:rPr>
            <w:color w:val="4D4D4F"/>
            <w:spacing w:val="-9"/>
          </w:rPr>
          <w:t xml:space="preserve"> </w:t>
        </w:r>
        <w:r>
          <w:rPr>
            <w:color w:val="4D4D4F"/>
            <w:spacing w:val="-2"/>
          </w:rPr>
          <w:t>of</w:t>
        </w:r>
        <w:r>
          <w:rPr>
            <w:color w:val="4D4D4F"/>
            <w:spacing w:val="-9"/>
          </w:rPr>
          <w:t xml:space="preserve"> </w:t>
        </w:r>
        <w:r>
          <w:rPr>
            <w:color w:val="4D4D4F"/>
            <w:spacing w:val="-2"/>
          </w:rPr>
          <w:t>this</w:t>
        </w:r>
        <w:r>
          <w:rPr>
            <w:color w:val="4D4D4F"/>
            <w:spacing w:val="-9"/>
          </w:rPr>
          <w:t xml:space="preserve"> </w:t>
        </w:r>
        <w:r>
          <w:rPr>
            <w:color w:val="4D4D4F"/>
            <w:spacing w:val="-2"/>
          </w:rPr>
          <w:t>agreement</w:t>
        </w:r>
        <w:r>
          <w:rPr>
            <w:color w:val="4D4D4F"/>
            <w:spacing w:val="-9"/>
          </w:rPr>
          <w:t xml:space="preserve"> </w:t>
        </w:r>
        <w:r>
          <w:rPr>
            <w:color w:val="4D4D4F"/>
            <w:spacing w:val="-2"/>
          </w:rPr>
          <w:t>are</w:t>
        </w:r>
        <w:r>
          <w:rPr>
            <w:color w:val="4D4D4F"/>
            <w:spacing w:val="-9"/>
          </w:rPr>
          <w:t xml:space="preserve"> </w:t>
        </w:r>
        <w:r>
          <w:rPr>
            <w:color w:val="4D4D4F"/>
            <w:spacing w:val="-2"/>
          </w:rPr>
          <w:t>for</w:t>
        </w:r>
        <w:r>
          <w:rPr>
            <w:color w:val="4D4D4F"/>
            <w:spacing w:val="-10"/>
          </w:rPr>
          <w:t xml:space="preserve"> </w:t>
        </w:r>
        <w:r>
          <w:rPr>
            <w:color w:val="4D4D4F"/>
            <w:spacing w:val="-2"/>
          </w:rPr>
          <w:t>the</w:t>
        </w:r>
        <w:r>
          <w:rPr>
            <w:color w:val="4D4D4F"/>
            <w:spacing w:val="-9"/>
          </w:rPr>
          <w:t xml:space="preserve"> </w:t>
        </w:r>
        <w:r>
          <w:rPr>
            <w:color w:val="4D4D4F"/>
            <w:spacing w:val="-2"/>
          </w:rPr>
          <w:t>purpose</w:t>
        </w:r>
        <w:r>
          <w:rPr>
            <w:color w:val="4D4D4F"/>
            <w:spacing w:val="-9"/>
          </w:rPr>
          <w:t xml:space="preserve"> </w:t>
        </w:r>
        <w:r>
          <w:rPr>
            <w:color w:val="4D4D4F"/>
            <w:spacing w:val="-2"/>
          </w:rPr>
          <w:t>of</w:t>
        </w:r>
        <w:r>
          <w:rPr>
            <w:color w:val="4D4D4F"/>
            <w:spacing w:val="-9"/>
          </w:rPr>
          <w:t xml:space="preserve"> </w:t>
        </w:r>
        <w:r>
          <w:rPr>
            <w:color w:val="4D4D4F"/>
            <w:spacing w:val="-2"/>
          </w:rPr>
          <w:t>making</w:t>
        </w:r>
        <w:r>
          <w:rPr>
            <w:color w:val="4D4D4F"/>
            <w:spacing w:val="-9"/>
          </w:rPr>
          <w:t xml:space="preserve"> </w:t>
        </w:r>
        <w:r>
          <w:rPr>
            <w:color w:val="4D4D4F"/>
            <w:spacing w:val="-2"/>
          </w:rPr>
          <w:t>repayments</w:t>
        </w:r>
        <w:r>
          <w:rPr>
            <w:color w:val="4D4D4F"/>
            <w:spacing w:val="-9"/>
          </w:rPr>
          <w:t xml:space="preserve"> </w:t>
        </w:r>
        <w:r>
          <w:rPr>
            <w:color w:val="4D4D4F"/>
            <w:spacing w:val="-2"/>
          </w:rPr>
          <w:t>to</w:t>
        </w:r>
        <w:r>
          <w:rPr>
            <w:color w:val="4D4D4F"/>
            <w:spacing w:val="-9"/>
          </w:rPr>
          <w:t xml:space="preserve"> </w:t>
        </w:r>
        <w:r>
          <w:rPr>
            <w:color w:val="4D4D4F"/>
            <w:spacing w:val="-2"/>
          </w:rPr>
          <w:t>your</w:t>
        </w:r>
        <w:r>
          <w:rPr>
            <w:color w:val="4D4D4F"/>
            <w:spacing w:val="-9"/>
          </w:rPr>
          <w:t xml:space="preserve"> </w:t>
        </w:r>
        <w:r>
          <w:rPr>
            <w:color w:val="4D4D4F"/>
            <w:spacing w:val="-2"/>
          </w:rPr>
          <w:t>loan,</w:t>
        </w:r>
        <w:r>
          <w:rPr>
            <w:color w:val="4D4D4F"/>
            <w:spacing w:val="-9"/>
          </w:rPr>
          <w:t xml:space="preserve"> </w:t>
        </w:r>
        <w:r>
          <w:rPr>
            <w:color w:val="4D4D4F"/>
            <w:spacing w:val="-2"/>
          </w:rPr>
          <w:t>by</w:t>
        </w:r>
        <w:r>
          <w:rPr>
            <w:color w:val="4D4D4F"/>
            <w:spacing w:val="-10"/>
          </w:rPr>
          <w:t xml:space="preserve"> </w:t>
        </w:r>
        <w:r>
          <w:rPr>
            <w:color w:val="4D4D4F"/>
            <w:spacing w:val="-2"/>
          </w:rPr>
          <w:t>debiting</w:t>
        </w:r>
        <w:r>
          <w:rPr>
            <w:color w:val="4D4D4F"/>
            <w:spacing w:val="-9"/>
          </w:rPr>
          <w:t xml:space="preserve"> </w:t>
        </w:r>
        <w:r>
          <w:rPr>
            <w:color w:val="4D4D4F"/>
            <w:spacing w:val="-2"/>
          </w:rPr>
          <w:t>your</w:t>
        </w:r>
        <w:r>
          <w:rPr>
            <w:color w:val="4D4D4F"/>
            <w:spacing w:val="-9"/>
          </w:rPr>
          <w:t xml:space="preserve"> </w:t>
        </w:r>
        <w:r>
          <w:rPr>
            <w:color w:val="4D4D4F"/>
            <w:spacing w:val="-2"/>
          </w:rPr>
          <w:t>account.</w:t>
        </w:r>
      </w:ins>
    </w:p>
    <w:p w14:paraId="31549B18" w14:textId="77777777" w:rsidR="00B42E8B" w:rsidRDefault="00B42E8B" w:rsidP="00B42E8B">
      <w:pPr>
        <w:spacing w:line="288" w:lineRule="auto"/>
        <w:rPr>
          <w:ins w:id="52" w:author="Susanna MacDonald" w:date="2026-07-12T21:01:00Z" w16du:dateUtc="2026-07-12T11:01:00Z"/>
        </w:rPr>
        <w:sectPr w:rsidR="00B42E8B" w:rsidSect="00B42E8B">
          <w:headerReference w:type="default" r:id="rId18"/>
          <w:footerReference w:type="default" r:id="rId19"/>
          <w:pgSz w:w="11910" w:h="16840"/>
          <w:pgMar w:top="1020" w:right="460" w:bottom="720" w:left="0" w:header="0" w:footer="524" w:gutter="0"/>
          <w:cols w:space="720"/>
        </w:sectPr>
      </w:pPr>
    </w:p>
    <w:p w14:paraId="15CEB2A6" w14:textId="77777777" w:rsidR="00B42E8B" w:rsidRDefault="00B42E8B" w:rsidP="00B42E8B">
      <w:pPr>
        <w:pStyle w:val="BodyText"/>
        <w:spacing w:before="6"/>
        <w:rPr>
          <w:ins w:id="191" w:author="Susanna MacDonald" w:date="2026-07-12T21:01:00Z" w16du:dateUtc="2026-07-12T11:01:00Z"/>
          <w:sz w:val="14"/>
        </w:rPr>
      </w:pPr>
    </w:p>
    <w:p w14:paraId="35A8565C" w14:textId="77777777" w:rsidR="00B42E8B" w:rsidRDefault="00B42E8B" w:rsidP="00B42E8B">
      <w:pPr>
        <w:pStyle w:val="BodyText"/>
        <w:ind w:left="562"/>
        <w:rPr>
          <w:ins w:id="192" w:author="Susanna MacDonald" w:date="2026-07-12T21:01:00Z" w16du:dateUtc="2026-07-12T11:01:00Z"/>
        </w:rPr>
      </w:pPr>
      <w:ins w:id="193" w:author="Susanna MacDonald" w:date="2026-07-12T21:01:00Z" w16du:dateUtc="2026-07-12T11:01:00Z">
        <w:r>
          <w:rPr>
            <w:color w:val="4D4D4F"/>
            <w:spacing w:val="-2"/>
            <w:w w:val="125"/>
          </w:rPr>
          <w:t>DeFinitiOns</w:t>
        </w:r>
      </w:ins>
    </w:p>
    <w:p w14:paraId="1605C8E9" w14:textId="77777777" w:rsidR="00B42E8B" w:rsidRDefault="00B42E8B" w:rsidP="00B42E8B">
      <w:pPr>
        <w:pStyle w:val="BodyText"/>
        <w:spacing w:before="36" w:line="288" w:lineRule="auto"/>
        <w:ind w:left="559" w:right="59"/>
        <w:rPr>
          <w:ins w:id="194" w:author="Susanna MacDonald" w:date="2026-07-12T21:01:00Z" w16du:dateUtc="2026-07-12T11:01:00Z"/>
        </w:rPr>
      </w:pPr>
      <w:ins w:id="195" w:author="Susanna MacDonald" w:date="2026-07-12T21:01:00Z" w16du:dateUtc="2026-07-12T11:01:00Z">
        <w:r>
          <w:rPr>
            <w:b/>
            <w:color w:val="4D4D4F"/>
          </w:rPr>
          <w:t>account</w:t>
        </w:r>
        <w:r>
          <w:rPr>
            <w:b/>
            <w:color w:val="4D4D4F"/>
            <w:spacing w:val="-4"/>
          </w:rPr>
          <w:t xml:space="preserve"> </w:t>
        </w:r>
        <w:r>
          <w:rPr>
            <w:color w:val="4D4D4F"/>
          </w:rPr>
          <w:t>means</w:t>
        </w:r>
        <w:r>
          <w:rPr>
            <w:color w:val="4D4D4F"/>
            <w:spacing w:val="-4"/>
          </w:rPr>
          <w:t xml:space="preserve"> </w:t>
        </w:r>
        <w:r>
          <w:rPr>
            <w:color w:val="4D4D4F"/>
          </w:rPr>
          <w:t>the</w:t>
        </w:r>
        <w:r>
          <w:rPr>
            <w:color w:val="4D4D4F"/>
            <w:spacing w:val="-4"/>
          </w:rPr>
          <w:t xml:space="preserve"> </w:t>
        </w:r>
        <w:r>
          <w:rPr>
            <w:color w:val="4D4D4F"/>
          </w:rPr>
          <w:t>account</w:t>
        </w:r>
        <w:r>
          <w:rPr>
            <w:color w:val="4D4D4F"/>
            <w:spacing w:val="-5"/>
          </w:rPr>
          <w:t xml:space="preserve"> </w:t>
        </w:r>
        <w:r>
          <w:rPr>
            <w:color w:val="4D4D4F"/>
          </w:rPr>
          <w:t>held</w:t>
        </w:r>
        <w:r>
          <w:rPr>
            <w:color w:val="4D4D4F"/>
            <w:spacing w:val="-5"/>
          </w:rPr>
          <w:t xml:space="preserve"> </w:t>
        </w:r>
        <w:r>
          <w:rPr>
            <w:color w:val="4D4D4F"/>
          </w:rPr>
          <w:t>at</w:t>
        </w:r>
        <w:r>
          <w:rPr>
            <w:color w:val="4D4D4F"/>
            <w:spacing w:val="-5"/>
          </w:rPr>
          <w:t xml:space="preserve"> </w:t>
        </w:r>
        <w:r>
          <w:rPr>
            <w:color w:val="4D4D4F"/>
          </w:rPr>
          <w:t>your</w:t>
        </w:r>
        <w:r>
          <w:rPr>
            <w:color w:val="4D4D4F"/>
            <w:spacing w:val="-4"/>
          </w:rPr>
          <w:t xml:space="preserve"> </w:t>
        </w:r>
        <w:r>
          <w:rPr>
            <w:color w:val="4D4D4F"/>
          </w:rPr>
          <w:t>financial</w:t>
        </w:r>
        <w:r>
          <w:rPr>
            <w:color w:val="4D4D4F"/>
            <w:spacing w:val="-4"/>
          </w:rPr>
          <w:t xml:space="preserve"> </w:t>
        </w:r>
        <w:r>
          <w:rPr>
            <w:color w:val="4D4D4F"/>
          </w:rPr>
          <w:t>institution</w:t>
        </w:r>
        <w:r>
          <w:rPr>
            <w:color w:val="4D4D4F"/>
            <w:spacing w:val="-5"/>
          </w:rPr>
          <w:t xml:space="preserve"> </w:t>
        </w:r>
        <w:r>
          <w:rPr>
            <w:color w:val="4D4D4F"/>
          </w:rPr>
          <w:t>from</w:t>
        </w:r>
        <w:r>
          <w:rPr>
            <w:color w:val="4D4D4F"/>
            <w:spacing w:val="-4"/>
          </w:rPr>
          <w:t xml:space="preserve"> </w:t>
        </w:r>
        <w:r>
          <w:rPr>
            <w:color w:val="4D4D4F"/>
          </w:rPr>
          <w:t>which we</w:t>
        </w:r>
        <w:r>
          <w:rPr>
            <w:color w:val="4D4D4F"/>
            <w:spacing w:val="-5"/>
          </w:rPr>
          <w:t xml:space="preserve"> </w:t>
        </w:r>
        <w:r>
          <w:rPr>
            <w:color w:val="4D4D4F"/>
          </w:rPr>
          <w:t>are</w:t>
        </w:r>
        <w:r>
          <w:rPr>
            <w:color w:val="4D4D4F"/>
            <w:spacing w:val="-5"/>
          </w:rPr>
          <w:t xml:space="preserve"> </w:t>
        </w:r>
        <w:r>
          <w:rPr>
            <w:color w:val="4D4D4F"/>
          </w:rPr>
          <w:t>authorised</w:t>
        </w:r>
        <w:r>
          <w:rPr>
            <w:color w:val="4D4D4F"/>
            <w:spacing w:val="-5"/>
          </w:rPr>
          <w:t xml:space="preserve"> </w:t>
        </w:r>
        <w:r>
          <w:rPr>
            <w:color w:val="4D4D4F"/>
          </w:rPr>
          <w:t>to</w:t>
        </w:r>
        <w:r>
          <w:rPr>
            <w:color w:val="4D4D4F"/>
            <w:spacing w:val="-4"/>
          </w:rPr>
          <w:t xml:space="preserve"> </w:t>
        </w:r>
        <w:r>
          <w:rPr>
            <w:color w:val="4D4D4F"/>
          </w:rPr>
          <w:t>arrange</w:t>
        </w:r>
        <w:r>
          <w:rPr>
            <w:color w:val="4D4D4F"/>
            <w:spacing w:val="-5"/>
          </w:rPr>
          <w:t xml:space="preserve"> </w:t>
        </w:r>
        <w:r>
          <w:rPr>
            <w:color w:val="4D4D4F"/>
          </w:rPr>
          <w:t>for</w:t>
        </w:r>
        <w:r>
          <w:rPr>
            <w:color w:val="4D4D4F"/>
            <w:spacing w:val="-4"/>
          </w:rPr>
          <w:t xml:space="preserve"> </w:t>
        </w:r>
        <w:r>
          <w:rPr>
            <w:color w:val="4D4D4F"/>
          </w:rPr>
          <w:t>funds</w:t>
        </w:r>
        <w:r>
          <w:rPr>
            <w:color w:val="4D4D4F"/>
            <w:spacing w:val="-4"/>
          </w:rPr>
          <w:t xml:space="preserve"> </w:t>
        </w:r>
        <w:r>
          <w:rPr>
            <w:color w:val="4D4D4F"/>
          </w:rPr>
          <w:t>to</w:t>
        </w:r>
        <w:r>
          <w:rPr>
            <w:color w:val="4D4D4F"/>
            <w:spacing w:val="-4"/>
          </w:rPr>
          <w:t xml:space="preserve"> </w:t>
        </w:r>
        <w:r>
          <w:rPr>
            <w:color w:val="4D4D4F"/>
          </w:rPr>
          <w:t>be</w:t>
        </w:r>
        <w:r>
          <w:rPr>
            <w:color w:val="4D4D4F"/>
            <w:spacing w:val="-5"/>
          </w:rPr>
          <w:t xml:space="preserve"> </w:t>
        </w:r>
        <w:r>
          <w:rPr>
            <w:color w:val="4D4D4F"/>
          </w:rPr>
          <w:t>debited.</w:t>
        </w:r>
        <w:r>
          <w:rPr>
            <w:b/>
            <w:color w:val="4D4D4F"/>
          </w:rPr>
          <w:t>agreement</w:t>
        </w:r>
        <w:r>
          <w:rPr>
            <w:b/>
            <w:color w:val="4D4D4F"/>
            <w:spacing w:val="-4"/>
          </w:rPr>
          <w:t xml:space="preserve"> </w:t>
        </w:r>
        <w:r>
          <w:rPr>
            <w:color w:val="4D4D4F"/>
          </w:rPr>
          <w:t xml:space="preserve">means this Direct Debit Request Service Agreement between you and us. </w:t>
        </w:r>
        <w:r>
          <w:rPr>
            <w:b/>
            <w:color w:val="4D4D4F"/>
          </w:rPr>
          <w:t xml:space="preserve">banking day </w:t>
        </w:r>
        <w:r>
          <w:rPr>
            <w:color w:val="4D4D4F"/>
          </w:rPr>
          <w:t>means a day other than a Saturday or a Sunday or a public holiday listed throughout Australia.</w:t>
        </w:r>
      </w:ins>
    </w:p>
    <w:p w14:paraId="76F9630A" w14:textId="77777777" w:rsidR="00B42E8B" w:rsidRDefault="00B42E8B" w:rsidP="00B42E8B">
      <w:pPr>
        <w:pStyle w:val="BodyText"/>
        <w:spacing w:line="180" w:lineRule="exact"/>
        <w:ind w:left="559"/>
        <w:rPr>
          <w:ins w:id="196" w:author="Susanna MacDonald" w:date="2026-07-12T21:01:00Z" w16du:dateUtc="2026-07-12T11:01:00Z"/>
        </w:rPr>
      </w:pPr>
      <w:ins w:id="197" w:author="Susanna MacDonald" w:date="2026-07-12T21:01:00Z" w16du:dateUtc="2026-07-12T11:01:00Z">
        <w:r>
          <w:rPr>
            <w:b/>
            <w:color w:val="4D4D4F"/>
          </w:rPr>
          <w:t>debit</w:t>
        </w:r>
        <w:r>
          <w:rPr>
            <w:b/>
            <w:color w:val="4D4D4F"/>
            <w:spacing w:val="-3"/>
          </w:rPr>
          <w:t xml:space="preserve"> </w:t>
        </w:r>
        <w:r>
          <w:rPr>
            <w:b/>
            <w:color w:val="4D4D4F"/>
          </w:rPr>
          <w:t>day</w:t>
        </w:r>
        <w:r>
          <w:rPr>
            <w:b/>
            <w:color w:val="4D4D4F"/>
            <w:spacing w:val="-1"/>
          </w:rPr>
          <w:t xml:space="preserve"> </w:t>
        </w:r>
        <w:r>
          <w:rPr>
            <w:color w:val="4D4D4F"/>
          </w:rPr>
          <w:t>means</w:t>
        </w:r>
        <w:r>
          <w:rPr>
            <w:color w:val="4D4D4F"/>
            <w:spacing w:val="-1"/>
          </w:rPr>
          <w:t xml:space="preserve"> </w:t>
        </w:r>
        <w:r>
          <w:rPr>
            <w:color w:val="4D4D4F"/>
          </w:rPr>
          <w:t>the</w:t>
        </w:r>
        <w:r>
          <w:rPr>
            <w:color w:val="4D4D4F"/>
            <w:spacing w:val="-1"/>
          </w:rPr>
          <w:t xml:space="preserve"> </w:t>
        </w:r>
        <w:r>
          <w:rPr>
            <w:color w:val="4D4D4F"/>
          </w:rPr>
          <w:t>day</w:t>
        </w:r>
        <w:r>
          <w:rPr>
            <w:color w:val="4D4D4F"/>
            <w:spacing w:val="-2"/>
          </w:rPr>
          <w:t xml:space="preserve"> </w:t>
        </w:r>
        <w:r>
          <w:rPr>
            <w:color w:val="4D4D4F"/>
          </w:rPr>
          <w:t>that</w:t>
        </w:r>
        <w:r>
          <w:rPr>
            <w:color w:val="4D4D4F"/>
            <w:spacing w:val="-1"/>
          </w:rPr>
          <w:t xml:space="preserve"> </w:t>
        </w:r>
        <w:r>
          <w:rPr>
            <w:color w:val="4D4D4F"/>
          </w:rPr>
          <w:t>payment</w:t>
        </w:r>
        <w:r>
          <w:rPr>
            <w:color w:val="4D4D4F"/>
            <w:spacing w:val="-2"/>
          </w:rPr>
          <w:t xml:space="preserve"> </w:t>
        </w:r>
        <w:r>
          <w:rPr>
            <w:color w:val="4D4D4F"/>
          </w:rPr>
          <w:t>by</w:t>
        </w:r>
        <w:r>
          <w:rPr>
            <w:color w:val="4D4D4F"/>
            <w:spacing w:val="-2"/>
          </w:rPr>
          <w:t xml:space="preserve"> </w:t>
        </w:r>
        <w:r>
          <w:rPr>
            <w:color w:val="4D4D4F"/>
          </w:rPr>
          <w:t>you</w:t>
        </w:r>
        <w:r>
          <w:rPr>
            <w:color w:val="4D4D4F"/>
            <w:spacing w:val="-1"/>
          </w:rPr>
          <w:t xml:space="preserve"> </w:t>
        </w:r>
        <w:r>
          <w:rPr>
            <w:color w:val="4D4D4F"/>
          </w:rPr>
          <w:t>to</w:t>
        </w:r>
        <w:r>
          <w:rPr>
            <w:color w:val="4D4D4F"/>
            <w:spacing w:val="-1"/>
          </w:rPr>
          <w:t xml:space="preserve"> </w:t>
        </w:r>
        <w:r>
          <w:rPr>
            <w:color w:val="4D4D4F"/>
          </w:rPr>
          <w:t>us</w:t>
        </w:r>
        <w:r>
          <w:rPr>
            <w:color w:val="4D4D4F"/>
            <w:spacing w:val="-2"/>
          </w:rPr>
          <w:t xml:space="preserve"> </w:t>
        </w:r>
        <w:r>
          <w:rPr>
            <w:color w:val="4D4D4F"/>
          </w:rPr>
          <w:t>is</w:t>
        </w:r>
        <w:r>
          <w:rPr>
            <w:color w:val="4D4D4F"/>
            <w:spacing w:val="-1"/>
          </w:rPr>
          <w:t xml:space="preserve"> </w:t>
        </w:r>
        <w:r>
          <w:rPr>
            <w:color w:val="4D4D4F"/>
            <w:spacing w:val="-4"/>
          </w:rPr>
          <w:t>due.</w:t>
        </w:r>
      </w:ins>
    </w:p>
    <w:p w14:paraId="58597303" w14:textId="77777777" w:rsidR="00B42E8B" w:rsidRDefault="00B42E8B" w:rsidP="00B42E8B">
      <w:pPr>
        <w:pStyle w:val="BodyText"/>
        <w:spacing w:before="36" w:line="288" w:lineRule="auto"/>
        <w:ind w:left="559"/>
        <w:rPr>
          <w:ins w:id="198" w:author="Susanna MacDonald" w:date="2026-07-12T21:01:00Z" w16du:dateUtc="2026-07-12T11:01:00Z"/>
        </w:rPr>
      </w:pPr>
      <w:ins w:id="199" w:author="Susanna MacDonald" w:date="2026-07-12T21:01:00Z" w16du:dateUtc="2026-07-12T11:01:00Z">
        <w:r>
          <w:rPr>
            <w:b/>
            <w:color w:val="4D4D4F"/>
          </w:rPr>
          <w:t xml:space="preserve">debit payment </w:t>
        </w:r>
        <w:r>
          <w:rPr>
            <w:color w:val="4D4D4F"/>
          </w:rPr>
          <w:t xml:space="preserve">means a particular transaction where a debit is made. </w:t>
        </w:r>
        <w:r>
          <w:rPr>
            <w:b/>
            <w:color w:val="4D4D4F"/>
            <w:w w:val="95"/>
          </w:rPr>
          <w:t>direct</w:t>
        </w:r>
        <w:r>
          <w:rPr>
            <w:b/>
            <w:color w:val="4D4D4F"/>
            <w:spacing w:val="-4"/>
            <w:w w:val="95"/>
          </w:rPr>
          <w:t xml:space="preserve"> </w:t>
        </w:r>
        <w:r>
          <w:rPr>
            <w:b/>
            <w:color w:val="4D4D4F"/>
            <w:w w:val="95"/>
          </w:rPr>
          <w:t>debit</w:t>
        </w:r>
        <w:r>
          <w:rPr>
            <w:b/>
            <w:color w:val="4D4D4F"/>
            <w:spacing w:val="-4"/>
            <w:w w:val="95"/>
          </w:rPr>
          <w:t xml:space="preserve"> </w:t>
        </w:r>
        <w:r>
          <w:rPr>
            <w:b/>
            <w:color w:val="4D4D4F"/>
            <w:w w:val="95"/>
          </w:rPr>
          <w:t>request</w:t>
        </w:r>
        <w:r>
          <w:rPr>
            <w:b/>
            <w:color w:val="4D4D4F"/>
            <w:spacing w:val="-4"/>
            <w:w w:val="95"/>
          </w:rPr>
          <w:t xml:space="preserve"> </w:t>
        </w:r>
        <w:r>
          <w:rPr>
            <w:color w:val="4D4D4F"/>
            <w:w w:val="95"/>
          </w:rPr>
          <w:t>means</w:t>
        </w:r>
        <w:r>
          <w:rPr>
            <w:color w:val="4D4D4F"/>
            <w:spacing w:val="-4"/>
            <w:w w:val="95"/>
          </w:rPr>
          <w:t xml:space="preserve"> </w:t>
        </w:r>
        <w:r>
          <w:rPr>
            <w:color w:val="4D4D4F"/>
            <w:w w:val="95"/>
          </w:rPr>
          <w:t>the</w:t>
        </w:r>
        <w:r>
          <w:rPr>
            <w:color w:val="4D4D4F"/>
            <w:spacing w:val="-4"/>
            <w:w w:val="95"/>
          </w:rPr>
          <w:t xml:space="preserve"> </w:t>
        </w:r>
        <w:r>
          <w:rPr>
            <w:color w:val="4D4D4F"/>
            <w:w w:val="95"/>
          </w:rPr>
          <w:t>Direct</w:t>
        </w:r>
        <w:r>
          <w:rPr>
            <w:color w:val="4D4D4F"/>
            <w:spacing w:val="-4"/>
            <w:w w:val="95"/>
          </w:rPr>
          <w:t xml:space="preserve"> </w:t>
        </w:r>
        <w:r>
          <w:rPr>
            <w:color w:val="4D4D4F"/>
            <w:w w:val="95"/>
          </w:rPr>
          <w:t>Debit</w:t>
        </w:r>
        <w:r>
          <w:rPr>
            <w:color w:val="4D4D4F"/>
            <w:spacing w:val="-4"/>
            <w:w w:val="95"/>
          </w:rPr>
          <w:t xml:space="preserve"> </w:t>
        </w:r>
        <w:r>
          <w:rPr>
            <w:color w:val="4D4D4F"/>
            <w:w w:val="95"/>
          </w:rPr>
          <w:t>Request</w:t>
        </w:r>
        <w:r>
          <w:rPr>
            <w:color w:val="4D4D4F"/>
            <w:spacing w:val="-4"/>
            <w:w w:val="95"/>
          </w:rPr>
          <w:t xml:space="preserve"> </w:t>
        </w:r>
        <w:r>
          <w:rPr>
            <w:color w:val="4D4D4F"/>
            <w:w w:val="95"/>
          </w:rPr>
          <w:t>between</w:t>
        </w:r>
        <w:r>
          <w:rPr>
            <w:color w:val="4D4D4F"/>
            <w:spacing w:val="-4"/>
            <w:w w:val="95"/>
          </w:rPr>
          <w:t xml:space="preserve"> </w:t>
        </w:r>
        <w:r>
          <w:rPr>
            <w:color w:val="4D4D4F"/>
            <w:w w:val="95"/>
          </w:rPr>
          <w:t>us</w:t>
        </w:r>
        <w:r>
          <w:rPr>
            <w:color w:val="4D4D4F"/>
            <w:spacing w:val="-4"/>
            <w:w w:val="95"/>
          </w:rPr>
          <w:t xml:space="preserve"> </w:t>
        </w:r>
        <w:r>
          <w:rPr>
            <w:color w:val="4D4D4F"/>
            <w:w w:val="95"/>
          </w:rPr>
          <w:t>and</w:t>
        </w:r>
        <w:r>
          <w:rPr>
            <w:color w:val="4D4D4F"/>
            <w:spacing w:val="-4"/>
            <w:w w:val="95"/>
          </w:rPr>
          <w:t xml:space="preserve"> </w:t>
        </w:r>
        <w:r>
          <w:rPr>
            <w:color w:val="4D4D4F"/>
            <w:w w:val="95"/>
          </w:rPr>
          <w:t xml:space="preserve">you. </w:t>
        </w:r>
        <w:r>
          <w:rPr>
            <w:b/>
            <w:color w:val="4D4D4F"/>
          </w:rPr>
          <w:t xml:space="preserve">us </w:t>
        </w:r>
        <w:r>
          <w:rPr>
            <w:color w:val="4D4D4F"/>
          </w:rPr>
          <w:t xml:space="preserve">or </w:t>
        </w:r>
        <w:r>
          <w:rPr>
            <w:b/>
            <w:color w:val="4D4D4F"/>
          </w:rPr>
          <w:t xml:space="preserve">we </w:t>
        </w:r>
        <w:r>
          <w:rPr>
            <w:color w:val="4D4D4F"/>
          </w:rPr>
          <w:t>means Pepper Finance Corporation Limited, (the Debit User) you have authorised by requesting a Direct Debit Request.</w:t>
        </w:r>
      </w:ins>
    </w:p>
    <w:p w14:paraId="7A9E2802" w14:textId="77777777" w:rsidR="00B42E8B" w:rsidRDefault="00B42E8B" w:rsidP="00B42E8B">
      <w:pPr>
        <w:pStyle w:val="BodyText"/>
        <w:spacing w:line="288" w:lineRule="auto"/>
        <w:ind w:left="559"/>
        <w:rPr>
          <w:ins w:id="200" w:author="Susanna MacDonald" w:date="2026-07-12T21:01:00Z" w16du:dateUtc="2026-07-12T11:01:00Z"/>
        </w:rPr>
      </w:pPr>
      <w:ins w:id="201" w:author="Susanna MacDonald" w:date="2026-07-12T21:01:00Z" w16du:dateUtc="2026-07-12T11:01:00Z">
        <w:r>
          <w:rPr>
            <w:b/>
            <w:color w:val="4D4D4F"/>
          </w:rPr>
          <w:t>you</w:t>
        </w:r>
        <w:r>
          <w:rPr>
            <w:b/>
            <w:color w:val="4D4D4F"/>
            <w:spacing w:val="-3"/>
          </w:rPr>
          <w:t xml:space="preserve"> </w:t>
        </w:r>
        <w:r>
          <w:rPr>
            <w:color w:val="4D4D4F"/>
          </w:rPr>
          <w:t>means</w:t>
        </w:r>
        <w:r>
          <w:rPr>
            <w:color w:val="4D4D4F"/>
            <w:spacing w:val="-3"/>
          </w:rPr>
          <w:t xml:space="preserve"> </w:t>
        </w:r>
        <w:r>
          <w:rPr>
            <w:color w:val="4D4D4F"/>
          </w:rPr>
          <w:t>the</w:t>
        </w:r>
        <w:r>
          <w:rPr>
            <w:color w:val="4D4D4F"/>
            <w:spacing w:val="-3"/>
          </w:rPr>
          <w:t xml:space="preserve"> </w:t>
        </w:r>
        <w:r>
          <w:rPr>
            <w:color w:val="4D4D4F"/>
          </w:rPr>
          <w:t>customer</w:t>
        </w:r>
        <w:r>
          <w:rPr>
            <w:color w:val="4D4D4F"/>
            <w:spacing w:val="-3"/>
          </w:rPr>
          <w:t xml:space="preserve"> </w:t>
        </w:r>
        <w:r>
          <w:rPr>
            <w:color w:val="4D4D4F"/>
          </w:rPr>
          <w:t>who</w:t>
        </w:r>
        <w:r>
          <w:rPr>
            <w:color w:val="4D4D4F"/>
            <w:spacing w:val="-4"/>
          </w:rPr>
          <w:t xml:space="preserve"> </w:t>
        </w:r>
        <w:r>
          <w:rPr>
            <w:color w:val="4D4D4F"/>
          </w:rPr>
          <w:t>has</w:t>
        </w:r>
        <w:r>
          <w:rPr>
            <w:color w:val="4D4D4F"/>
            <w:spacing w:val="-4"/>
          </w:rPr>
          <w:t xml:space="preserve"> </w:t>
        </w:r>
        <w:r>
          <w:rPr>
            <w:color w:val="4D4D4F"/>
          </w:rPr>
          <w:t>signed</w:t>
        </w:r>
        <w:r>
          <w:rPr>
            <w:color w:val="4D4D4F"/>
            <w:spacing w:val="-3"/>
          </w:rPr>
          <w:t xml:space="preserve"> </w:t>
        </w:r>
        <w:r>
          <w:rPr>
            <w:color w:val="4D4D4F"/>
          </w:rPr>
          <w:t>or</w:t>
        </w:r>
        <w:r>
          <w:rPr>
            <w:color w:val="4D4D4F"/>
            <w:spacing w:val="-4"/>
          </w:rPr>
          <w:t xml:space="preserve"> </w:t>
        </w:r>
        <w:r>
          <w:rPr>
            <w:color w:val="4D4D4F"/>
          </w:rPr>
          <w:t>authorised</w:t>
        </w:r>
        <w:r>
          <w:rPr>
            <w:color w:val="4D4D4F"/>
            <w:spacing w:val="-4"/>
          </w:rPr>
          <w:t xml:space="preserve"> </w:t>
        </w:r>
        <w:r>
          <w:rPr>
            <w:color w:val="4D4D4F"/>
          </w:rPr>
          <w:t>by</w:t>
        </w:r>
        <w:r>
          <w:rPr>
            <w:color w:val="4D4D4F"/>
            <w:spacing w:val="-4"/>
          </w:rPr>
          <w:t xml:space="preserve"> </w:t>
        </w:r>
        <w:r>
          <w:rPr>
            <w:color w:val="4D4D4F"/>
          </w:rPr>
          <w:t>other</w:t>
        </w:r>
        <w:r>
          <w:rPr>
            <w:color w:val="4D4D4F"/>
            <w:spacing w:val="-4"/>
          </w:rPr>
          <w:t xml:space="preserve"> </w:t>
        </w:r>
        <w:r>
          <w:rPr>
            <w:color w:val="4D4D4F"/>
          </w:rPr>
          <w:t>means the Direct Debit Request.</w:t>
        </w:r>
      </w:ins>
    </w:p>
    <w:p w14:paraId="2071C07A" w14:textId="77777777" w:rsidR="00B42E8B" w:rsidRDefault="00B42E8B" w:rsidP="00B42E8B">
      <w:pPr>
        <w:spacing w:line="288" w:lineRule="auto"/>
        <w:ind w:left="559"/>
        <w:rPr>
          <w:ins w:id="202" w:author="Susanna MacDonald" w:date="2026-07-12T21:01:00Z" w16du:dateUtc="2026-07-12T11:01:00Z"/>
          <w:sz w:val="16"/>
        </w:rPr>
      </w:pPr>
      <w:ins w:id="203" w:author="Susanna MacDonald" w:date="2026-07-12T21:01:00Z" w16du:dateUtc="2026-07-12T11:01:00Z">
        <w:r>
          <w:rPr>
            <w:b/>
            <w:color w:val="4D4D4F"/>
            <w:sz w:val="16"/>
          </w:rPr>
          <w:t>your</w:t>
        </w:r>
        <w:r>
          <w:rPr>
            <w:b/>
            <w:color w:val="4D4D4F"/>
            <w:spacing w:val="-6"/>
            <w:sz w:val="16"/>
          </w:rPr>
          <w:t xml:space="preserve"> </w:t>
        </w:r>
        <w:r>
          <w:rPr>
            <w:b/>
            <w:color w:val="4D4D4F"/>
            <w:sz w:val="16"/>
          </w:rPr>
          <w:t>financial</w:t>
        </w:r>
        <w:r>
          <w:rPr>
            <w:b/>
            <w:color w:val="4D4D4F"/>
            <w:spacing w:val="-5"/>
            <w:sz w:val="16"/>
          </w:rPr>
          <w:t xml:space="preserve"> </w:t>
        </w:r>
        <w:r>
          <w:rPr>
            <w:b/>
            <w:color w:val="4D4D4F"/>
            <w:sz w:val="16"/>
          </w:rPr>
          <w:t>institution</w:t>
        </w:r>
        <w:r>
          <w:rPr>
            <w:b/>
            <w:color w:val="4D4D4F"/>
            <w:spacing w:val="-6"/>
            <w:sz w:val="16"/>
          </w:rPr>
          <w:t xml:space="preserve"> </w:t>
        </w:r>
        <w:r>
          <w:rPr>
            <w:color w:val="4D4D4F"/>
            <w:sz w:val="16"/>
          </w:rPr>
          <w:t>means</w:t>
        </w:r>
        <w:r>
          <w:rPr>
            <w:color w:val="4D4D4F"/>
            <w:spacing w:val="-5"/>
            <w:sz w:val="16"/>
          </w:rPr>
          <w:t xml:space="preserve"> </w:t>
        </w:r>
        <w:r>
          <w:rPr>
            <w:color w:val="4D4D4F"/>
            <w:sz w:val="16"/>
          </w:rPr>
          <w:t>the</w:t>
        </w:r>
        <w:r>
          <w:rPr>
            <w:color w:val="4D4D4F"/>
            <w:spacing w:val="-5"/>
            <w:sz w:val="16"/>
          </w:rPr>
          <w:t xml:space="preserve"> </w:t>
        </w:r>
        <w:r>
          <w:rPr>
            <w:color w:val="4D4D4F"/>
            <w:sz w:val="16"/>
          </w:rPr>
          <w:t>financial</w:t>
        </w:r>
        <w:r>
          <w:rPr>
            <w:color w:val="4D4D4F"/>
            <w:spacing w:val="-5"/>
            <w:sz w:val="16"/>
          </w:rPr>
          <w:t xml:space="preserve"> </w:t>
        </w:r>
        <w:r>
          <w:rPr>
            <w:color w:val="4D4D4F"/>
            <w:sz w:val="16"/>
          </w:rPr>
          <w:t>institution</w:t>
        </w:r>
        <w:r>
          <w:rPr>
            <w:color w:val="4D4D4F"/>
            <w:spacing w:val="-6"/>
            <w:sz w:val="16"/>
          </w:rPr>
          <w:t xml:space="preserve"> </w:t>
        </w:r>
        <w:r>
          <w:rPr>
            <w:color w:val="4D4D4F"/>
            <w:sz w:val="16"/>
          </w:rPr>
          <w:t>nominated</w:t>
        </w:r>
        <w:r>
          <w:rPr>
            <w:color w:val="4D4D4F"/>
            <w:spacing w:val="-6"/>
            <w:sz w:val="16"/>
          </w:rPr>
          <w:t xml:space="preserve"> </w:t>
        </w:r>
        <w:r>
          <w:rPr>
            <w:color w:val="4D4D4F"/>
            <w:sz w:val="16"/>
          </w:rPr>
          <w:t>by you on the DDR at which the account is maintained.</w:t>
        </w:r>
      </w:ins>
    </w:p>
    <w:p w14:paraId="46F1C397" w14:textId="77777777" w:rsidR="00B42E8B" w:rsidRDefault="00B42E8B" w:rsidP="00B42E8B">
      <w:pPr>
        <w:pStyle w:val="BodyText"/>
        <w:spacing w:before="3"/>
        <w:rPr>
          <w:ins w:id="204" w:author="Susanna MacDonald" w:date="2026-07-12T21:01:00Z" w16du:dateUtc="2026-07-12T11:01:00Z"/>
          <w:sz w:val="14"/>
        </w:rPr>
      </w:pPr>
    </w:p>
    <w:p w14:paraId="43E94555" w14:textId="77777777" w:rsidR="00B42E8B" w:rsidRDefault="00B42E8B" w:rsidP="00B42E8B">
      <w:pPr>
        <w:pStyle w:val="BodyText"/>
        <w:ind w:left="562"/>
        <w:rPr>
          <w:ins w:id="205" w:author="Susanna MacDonald" w:date="2026-07-12T21:01:00Z" w16du:dateUtc="2026-07-12T11:01:00Z"/>
        </w:rPr>
      </w:pPr>
      <w:ins w:id="206" w:author="Susanna MacDonald" w:date="2026-07-12T21:01:00Z" w16du:dateUtc="2026-07-12T11:01:00Z">
        <w:r>
          <w:rPr>
            <w:color w:val="4D4D4F"/>
            <w:w w:val="125"/>
          </w:rPr>
          <w:t>DebitinG</w:t>
        </w:r>
        <w:r>
          <w:rPr>
            <w:color w:val="4D4D4F"/>
            <w:spacing w:val="18"/>
            <w:w w:val="125"/>
          </w:rPr>
          <w:t xml:space="preserve"> </w:t>
        </w:r>
        <w:r>
          <w:rPr>
            <w:color w:val="4D4D4F"/>
            <w:w w:val="125"/>
          </w:rPr>
          <w:t>yOur</w:t>
        </w:r>
        <w:r>
          <w:rPr>
            <w:color w:val="4D4D4F"/>
            <w:spacing w:val="10"/>
            <w:w w:val="125"/>
          </w:rPr>
          <w:t xml:space="preserve"> </w:t>
        </w:r>
        <w:r>
          <w:rPr>
            <w:color w:val="4D4D4F"/>
            <w:spacing w:val="-2"/>
            <w:w w:val="125"/>
          </w:rPr>
          <w:t>accOunt</w:t>
        </w:r>
      </w:ins>
    </w:p>
    <w:p w14:paraId="6715A0AC" w14:textId="77777777" w:rsidR="00B42E8B" w:rsidRDefault="00B42E8B" w:rsidP="00B42E8B">
      <w:pPr>
        <w:pStyle w:val="ListParagraph"/>
        <w:numPr>
          <w:ilvl w:val="1"/>
          <w:numId w:val="8"/>
        </w:numPr>
        <w:tabs>
          <w:tab w:val="left" w:pos="820"/>
        </w:tabs>
        <w:spacing w:before="36" w:line="288" w:lineRule="auto"/>
        <w:ind w:right="179" w:firstLine="0"/>
        <w:rPr>
          <w:ins w:id="207" w:author="Susanna MacDonald" w:date="2026-07-12T21:01:00Z" w16du:dateUtc="2026-07-12T11:01:00Z"/>
          <w:sz w:val="16"/>
        </w:rPr>
      </w:pPr>
      <w:ins w:id="208" w:author="Susanna MacDonald" w:date="2026-07-12T21:01:00Z" w16du:dateUtc="2026-07-12T11:01:00Z">
        <w:r>
          <w:rPr>
            <w:color w:val="4D4D4F"/>
            <w:sz w:val="16"/>
          </w:rPr>
          <w:t>By</w:t>
        </w:r>
        <w:r>
          <w:rPr>
            <w:color w:val="4D4D4F"/>
            <w:spacing w:val="-7"/>
            <w:sz w:val="16"/>
          </w:rPr>
          <w:t xml:space="preserve"> </w:t>
        </w:r>
        <w:r>
          <w:rPr>
            <w:color w:val="4D4D4F"/>
            <w:sz w:val="16"/>
          </w:rPr>
          <w:t>signing</w:t>
        </w:r>
        <w:r>
          <w:rPr>
            <w:color w:val="4D4D4F"/>
            <w:spacing w:val="-7"/>
            <w:sz w:val="16"/>
          </w:rPr>
          <w:t xml:space="preserve"> </w:t>
        </w:r>
        <w:r>
          <w:rPr>
            <w:color w:val="4D4D4F"/>
            <w:sz w:val="16"/>
          </w:rPr>
          <w:t>your</w:t>
        </w:r>
        <w:r>
          <w:rPr>
            <w:color w:val="4D4D4F"/>
            <w:spacing w:val="-7"/>
            <w:sz w:val="16"/>
          </w:rPr>
          <w:t xml:space="preserve"> </w:t>
        </w:r>
        <w:r>
          <w:rPr>
            <w:color w:val="4D4D4F"/>
            <w:sz w:val="16"/>
          </w:rPr>
          <w:t>Direct</w:t>
        </w:r>
        <w:r>
          <w:rPr>
            <w:color w:val="4D4D4F"/>
            <w:spacing w:val="-7"/>
            <w:sz w:val="16"/>
          </w:rPr>
          <w:t xml:space="preserve"> </w:t>
        </w:r>
        <w:r>
          <w:rPr>
            <w:color w:val="4D4D4F"/>
            <w:sz w:val="16"/>
          </w:rPr>
          <w:t>Debit</w:t>
        </w:r>
        <w:r>
          <w:rPr>
            <w:color w:val="4D4D4F"/>
            <w:spacing w:val="-7"/>
            <w:sz w:val="16"/>
          </w:rPr>
          <w:t xml:space="preserve"> </w:t>
        </w:r>
        <w:r>
          <w:rPr>
            <w:color w:val="4D4D4F"/>
            <w:sz w:val="16"/>
          </w:rPr>
          <w:t>Request</w:t>
        </w:r>
        <w:r>
          <w:rPr>
            <w:color w:val="4D4D4F"/>
            <w:spacing w:val="-7"/>
            <w:sz w:val="16"/>
          </w:rPr>
          <w:t xml:space="preserve"> </w:t>
        </w:r>
        <w:r>
          <w:rPr>
            <w:color w:val="4D4D4F"/>
            <w:sz w:val="16"/>
          </w:rPr>
          <w:t>or</w:t>
        </w:r>
        <w:r>
          <w:rPr>
            <w:color w:val="4D4D4F"/>
            <w:spacing w:val="-7"/>
            <w:sz w:val="16"/>
          </w:rPr>
          <w:t xml:space="preserve"> </w:t>
        </w:r>
        <w:r>
          <w:rPr>
            <w:color w:val="4D4D4F"/>
            <w:sz w:val="16"/>
          </w:rPr>
          <w:t>by</w:t>
        </w:r>
        <w:r>
          <w:rPr>
            <w:color w:val="4D4D4F"/>
            <w:spacing w:val="-7"/>
            <w:sz w:val="16"/>
          </w:rPr>
          <w:t xml:space="preserve"> </w:t>
        </w:r>
        <w:r>
          <w:rPr>
            <w:color w:val="4D4D4F"/>
            <w:sz w:val="16"/>
          </w:rPr>
          <w:t>providing</w:t>
        </w:r>
        <w:r>
          <w:rPr>
            <w:color w:val="4D4D4F"/>
            <w:spacing w:val="-7"/>
            <w:sz w:val="16"/>
          </w:rPr>
          <w:t xml:space="preserve"> </w:t>
        </w:r>
        <w:r>
          <w:rPr>
            <w:color w:val="4D4D4F"/>
            <w:sz w:val="16"/>
          </w:rPr>
          <w:t>us</w:t>
        </w:r>
        <w:r>
          <w:rPr>
            <w:color w:val="4D4D4F"/>
            <w:spacing w:val="-7"/>
            <w:sz w:val="16"/>
          </w:rPr>
          <w:t xml:space="preserve"> </w:t>
        </w:r>
        <w:r>
          <w:rPr>
            <w:color w:val="4D4D4F"/>
            <w:sz w:val="16"/>
          </w:rPr>
          <w:t>with</w:t>
        </w:r>
        <w:r>
          <w:rPr>
            <w:color w:val="4D4D4F"/>
            <w:spacing w:val="-7"/>
            <w:sz w:val="16"/>
          </w:rPr>
          <w:t xml:space="preserve"> </w:t>
        </w:r>
        <w:r>
          <w:rPr>
            <w:color w:val="4D4D4F"/>
            <w:sz w:val="16"/>
          </w:rPr>
          <w:t>a</w:t>
        </w:r>
        <w:r>
          <w:rPr>
            <w:color w:val="4D4D4F"/>
            <w:spacing w:val="-7"/>
            <w:sz w:val="16"/>
          </w:rPr>
          <w:t xml:space="preserve"> </w:t>
        </w:r>
        <w:r>
          <w:rPr>
            <w:color w:val="4D4D4F"/>
            <w:sz w:val="16"/>
          </w:rPr>
          <w:t xml:space="preserve">valid instruction, you have authorised us to arrange for funds to be debited </w:t>
        </w:r>
        <w:r>
          <w:rPr>
            <w:color w:val="4D4D4F"/>
            <w:spacing w:val="-2"/>
            <w:sz w:val="16"/>
          </w:rPr>
          <w:t>from</w:t>
        </w:r>
        <w:r>
          <w:rPr>
            <w:color w:val="4D4D4F"/>
            <w:spacing w:val="-4"/>
            <w:sz w:val="16"/>
          </w:rPr>
          <w:t xml:space="preserve"> </w:t>
        </w:r>
        <w:r>
          <w:rPr>
            <w:color w:val="4D4D4F"/>
            <w:spacing w:val="-2"/>
            <w:sz w:val="16"/>
          </w:rPr>
          <w:t>your</w:t>
        </w:r>
        <w:r>
          <w:rPr>
            <w:color w:val="4D4D4F"/>
            <w:spacing w:val="-4"/>
            <w:sz w:val="16"/>
          </w:rPr>
          <w:t xml:space="preserve"> </w:t>
        </w:r>
        <w:r>
          <w:rPr>
            <w:color w:val="4D4D4F"/>
            <w:spacing w:val="-2"/>
            <w:sz w:val="16"/>
          </w:rPr>
          <w:t>account.</w:t>
        </w:r>
        <w:r>
          <w:rPr>
            <w:color w:val="4D4D4F"/>
            <w:spacing w:val="-7"/>
            <w:sz w:val="16"/>
          </w:rPr>
          <w:t xml:space="preserve"> </w:t>
        </w:r>
        <w:r>
          <w:rPr>
            <w:color w:val="4D4D4F"/>
            <w:spacing w:val="-2"/>
            <w:sz w:val="16"/>
          </w:rPr>
          <w:t>You</w:t>
        </w:r>
        <w:r>
          <w:rPr>
            <w:color w:val="4D4D4F"/>
            <w:spacing w:val="-4"/>
            <w:sz w:val="16"/>
          </w:rPr>
          <w:t xml:space="preserve"> </w:t>
        </w:r>
        <w:r>
          <w:rPr>
            <w:color w:val="4D4D4F"/>
            <w:spacing w:val="-2"/>
            <w:sz w:val="16"/>
          </w:rPr>
          <w:t>should</w:t>
        </w:r>
        <w:r>
          <w:rPr>
            <w:color w:val="4D4D4F"/>
            <w:spacing w:val="-4"/>
            <w:sz w:val="16"/>
          </w:rPr>
          <w:t xml:space="preserve"> </w:t>
        </w:r>
        <w:r>
          <w:rPr>
            <w:color w:val="4D4D4F"/>
            <w:spacing w:val="-2"/>
            <w:sz w:val="16"/>
          </w:rPr>
          <w:t>refer</w:t>
        </w:r>
        <w:r>
          <w:rPr>
            <w:color w:val="4D4D4F"/>
            <w:spacing w:val="-4"/>
            <w:sz w:val="16"/>
          </w:rPr>
          <w:t xml:space="preserve"> </w:t>
        </w:r>
        <w:r>
          <w:rPr>
            <w:color w:val="4D4D4F"/>
            <w:spacing w:val="-2"/>
            <w:sz w:val="16"/>
          </w:rPr>
          <w:t>to</w:t>
        </w:r>
        <w:r>
          <w:rPr>
            <w:color w:val="4D4D4F"/>
            <w:spacing w:val="-4"/>
            <w:sz w:val="16"/>
          </w:rPr>
          <w:t xml:space="preserve"> </w:t>
        </w:r>
        <w:r>
          <w:rPr>
            <w:color w:val="4D4D4F"/>
            <w:spacing w:val="-2"/>
            <w:sz w:val="16"/>
          </w:rPr>
          <w:t>the</w:t>
        </w:r>
        <w:r>
          <w:rPr>
            <w:color w:val="4D4D4F"/>
            <w:spacing w:val="-4"/>
            <w:sz w:val="16"/>
          </w:rPr>
          <w:t xml:space="preserve"> </w:t>
        </w:r>
        <w:r>
          <w:rPr>
            <w:color w:val="4D4D4F"/>
            <w:spacing w:val="-2"/>
            <w:sz w:val="16"/>
          </w:rPr>
          <w:t>Direct</w:t>
        </w:r>
        <w:r>
          <w:rPr>
            <w:color w:val="4D4D4F"/>
            <w:spacing w:val="-4"/>
            <w:sz w:val="16"/>
          </w:rPr>
          <w:t xml:space="preserve"> </w:t>
        </w:r>
        <w:r>
          <w:rPr>
            <w:color w:val="4D4D4F"/>
            <w:spacing w:val="-2"/>
            <w:sz w:val="16"/>
          </w:rPr>
          <w:t>Debit</w:t>
        </w:r>
        <w:r>
          <w:rPr>
            <w:color w:val="4D4D4F"/>
            <w:spacing w:val="-4"/>
            <w:sz w:val="16"/>
          </w:rPr>
          <w:t xml:space="preserve"> </w:t>
        </w:r>
        <w:r>
          <w:rPr>
            <w:color w:val="4D4D4F"/>
            <w:spacing w:val="-2"/>
            <w:sz w:val="16"/>
          </w:rPr>
          <w:t>Request</w:t>
        </w:r>
        <w:r>
          <w:rPr>
            <w:color w:val="4D4D4F"/>
            <w:spacing w:val="-4"/>
            <w:sz w:val="16"/>
          </w:rPr>
          <w:t xml:space="preserve"> </w:t>
        </w:r>
        <w:r>
          <w:rPr>
            <w:color w:val="4D4D4F"/>
            <w:spacing w:val="-2"/>
            <w:sz w:val="16"/>
          </w:rPr>
          <w:t>and</w:t>
        </w:r>
        <w:r>
          <w:rPr>
            <w:color w:val="4D4D4F"/>
            <w:spacing w:val="-4"/>
            <w:sz w:val="16"/>
          </w:rPr>
          <w:t xml:space="preserve"> </w:t>
        </w:r>
        <w:r>
          <w:rPr>
            <w:color w:val="4D4D4F"/>
            <w:spacing w:val="-2"/>
            <w:sz w:val="16"/>
          </w:rPr>
          <w:t xml:space="preserve">this </w:t>
        </w:r>
        <w:r>
          <w:rPr>
            <w:color w:val="4D4D4F"/>
            <w:sz w:val="16"/>
          </w:rPr>
          <w:t>agreement for the terms of the arrangement between us and you.</w:t>
        </w:r>
      </w:ins>
    </w:p>
    <w:p w14:paraId="43C1DBAC" w14:textId="77777777" w:rsidR="00B42E8B" w:rsidRDefault="00B42E8B" w:rsidP="00B42E8B">
      <w:pPr>
        <w:pStyle w:val="BodyText"/>
        <w:spacing w:before="6"/>
        <w:rPr>
          <w:ins w:id="209" w:author="Susanna MacDonald" w:date="2026-07-12T21:01:00Z" w16du:dateUtc="2026-07-12T11:01:00Z"/>
          <w:sz w:val="14"/>
        </w:rPr>
      </w:pPr>
    </w:p>
    <w:p w14:paraId="7F15329E" w14:textId="77777777" w:rsidR="00B42E8B" w:rsidRDefault="00B42E8B" w:rsidP="00B42E8B">
      <w:pPr>
        <w:pStyle w:val="ListParagraph"/>
        <w:numPr>
          <w:ilvl w:val="1"/>
          <w:numId w:val="8"/>
        </w:numPr>
        <w:tabs>
          <w:tab w:val="left" w:pos="827"/>
        </w:tabs>
        <w:spacing w:before="0" w:line="288" w:lineRule="auto"/>
        <w:ind w:right="280" w:firstLine="0"/>
        <w:rPr>
          <w:ins w:id="210" w:author="Susanna MacDonald" w:date="2026-07-12T21:01:00Z" w16du:dateUtc="2026-07-12T11:01:00Z"/>
          <w:sz w:val="16"/>
        </w:rPr>
      </w:pPr>
      <w:ins w:id="211" w:author="Susanna MacDonald" w:date="2026-07-12T21:01:00Z" w16du:dateUtc="2026-07-12T11:01:00Z">
        <w:r>
          <w:rPr>
            <w:color w:val="4D4D4F"/>
            <w:sz w:val="16"/>
          </w:rPr>
          <w:t>We</w:t>
        </w:r>
        <w:r>
          <w:rPr>
            <w:color w:val="4D4D4F"/>
            <w:spacing w:val="-4"/>
            <w:sz w:val="16"/>
          </w:rPr>
          <w:t xml:space="preserve"> </w:t>
        </w:r>
        <w:r>
          <w:rPr>
            <w:color w:val="4D4D4F"/>
            <w:sz w:val="16"/>
          </w:rPr>
          <w:t>will</w:t>
        </w:r>
        <w:r>
          <w:rPr>
            <w:color w:val="4D4D4F"/>
            <w:spacing w:val="-4"/>
            <w:sz w:val="16"/>
          </w:rPr>
          <w:t xml:space="preserve"> </w:t>
        </w:r>
        <w:r>
          <w:rPr>
            <w:color w:val="4D4D4F"/>
            <w:sz w:val="16"/>
          </w:rPr>
          <w:t>only</w:t>
        </w:r>
        <w:r>
          <w:rPr>
            <w:color w:val="4D4D4F"/>
            <w:spacing w:val="-4"/>
            <w:sz w:val="16"/>
          </w:rPr>
          <w:t xml:space="preserve"> </w:t>
        </w:r>
        <w:r>
          <w:rPr>
            <w:color w:val="4D4D4F"/>
            <w:sz w:val="16"/>
          </w:rPr>
          <w:t>arrange</w:t>
        </w:r>
        <w:r>
          <w:rPr>
            <w:color w:val="4D4D4F"/>
            <w:spacing w:val="-4"/>
            <w:sz w:val="16"/>
          </w:rPr>
          <w:t xml:space="preserve"> </w:t>
        </w:r>
        <w:r>
          <w:rPr>
            <w:color w:val="4D4D4F"/>
            <w:sz w:val="16"/>
          </w:rPr>
          <w:t>for</w:t>
        </w:r>
        <w:r>
          <w:rPr>
            <w:color w:val="4D4D4F"/>
            <w:spacing w:val="-3"/>
            <w:sz w:val="16"/>
          </w:rPr>
          <w:t xml:space="preserve"> </w:t>
        </w:r>
        <w:r>
          <w:rPr>
            <w:color w:val="4D4D4F"/>
            <w:sz w:val="16"/>
          </w:rPr>
          <w:t>funds</w:t>
        </w:r>
        <w:r>
          <w:rPr>
            <w:color w:val="4D4D4F"/>
            <w:spacing w:val="-3"/>
            <w:sz w:val="16"/>
          </w:rPr>
          <w:t xml:space="preserve"> </w:t>
        </w:r>
        <w:r>
          <w:rPr>
            <w:color w:val="4D4D4F"/>
            <w:sz w:val="16"/>
          </w:rPr>
          <w:t>to</w:t>
        </w:r>
        <w:r>
          <w:rPr>
            <w:color w:val="4D4D4F"/>
            <w:spacing w:val="-3"/>
            <w:sz w:val="16"/>
          </w:rPr>
          <w:t xml:space="preserve"> </w:t>
        </w:r>
        <w:r>
          <w:rPr>
            <w:color w:val="4D4D4F"/>
            <w:sz w:val="16"/>
          </w:rPr>
          <w:t>be</w:t>
        </w:r>
        <w:r>
          <w:rPr>
            <w:color w:val="4D4D4F"/>
            <w:spacing w:val="-4"/>
            <w:sz w:val="16"/>
          </w:rPr>
          <w:t xml:space="preserve"> </w:t>
        </w:r>
        <w:r>
          <w:rPr>
            <w:color w:val="4D4D4F"/>
            <w:sz w:val="16"/>
          </w:rPr>
          <w:t>debited</w:t>
        </w:r>
        <w:r>
          <w:rPr>
            <w:color w:val="4D4D4F"/>
            <w:spacing w:val="-4"/>
            <w:sz w:val="16"/>
          </w:rPr>
          <w:t xml:space="preserve"> </w:t>
        </w:r>
        <w:r>
          <w:rPr>
            <w:color w:val="4D4D4F"/>
            <w:sz w:val="16"/>
          </w:rPr>
          <w:t>from</w:t>
        </w:r>
        <w:r>
          <w:rPr>
            <w:color w:val="4D4D4F"/>
            <w:spacing w:val="-3"/>
            <w:sz w:val="16"/>
          </w:rPr>
          <w:t xml:space="preserve"> </w:t>
        </w:r>
        <w:r>
          <w:rPr>
            <w:color w:val="4D4D4F"/>
            <w:sz w:val="16"/>
          </w:rPr>
          <w:t>your</w:t>
        </w:r>
        <w:r>
          <w:rPr>
            <w:color w:val="4D4D4F"/>
            <w:spacing w:val="-3"/>
            <w:sz w:val="16"/>
          </w:rPr>
          <w:t xml:space="preserve"> </w:t>
        </w:r>
        <w:r>
          <w:rPr>
            <w:color w:val="4D4D4F"/>
            <w:sz w:val="16"/>
          </w:rPr>
          <w:t>account</w:t>
        </w:r>
        <w:r>
          <w:rPr>
            <w:color w:val="4D4D4F"/>
            <w:spacing w:val="-4"/>
            <w:sz w:val="16"/>
          </w:rPr>
          <w:t xml:space="preserve"> </w:t>
        </w:r>
        <w:r>
          <w:rPr>
            <w:color w:val="4D4D4F"/>
            <w:sz w:val="16"/>
          </w:rPr>
          <w:t>as authorised in the Direct Debit Request OR We will only arrange for funds</w:t>
        </w:r>
        <w:r>
          <w:rPr>
            <w:color w:val="4D4D4F"/>
            <w:spacing w:val="-1"/>
            <w:sz w:val="16"/>
          </w:rPr>
          <w:t xml:space="preserve"> </w:t>
        </w:r>
        <w:r>
          <w:rPr>
            <w:color w:val="4D4D4F"/>
            <w:sz w:val="16"/>
          </w:rPr>
          <w:t>to</w:t>
        </w:r>
        <w:r>
          <w:rPr>
            <w:color w:val="4D4D4F"/>
            <w:spacing w:val="-1"/>
            <w:sz w:val="16"/>
          </w:rPr>
          <w:t xml:space="preserve"> </w:t>
        </w:r>
        <w:r>
          <w:rPr>
            <w:color w:val="4D4D4F"/>
            <w:sz w:val="16"/>
          </w:rPr>
          <w:t>be</w:t>
        </w:r>
        <w:r>
          <w:rPr>
            <w:color w:val="4D4D4F"/>
            <w:spacing w:val="-2"/>
            <w:sz w:val="16"/>
          </w:rPr>
          <w:t xml:space="preserve"> </w:t>
        </w:r>
        <w:r>
          <w:rPr>
            <w:color w:val="4D4D4F"/>
            <w:sz w:val="16"/>
          </w:rPr>
          <w:t>debited</w:t>
        </w:r>
        <w:r>
          <w:rPr>
            <w:color w:val="4D4D4F"/>
            <w:spacing w:val="-2"/>
            <w:sz w:val="16"/>
          </w:rPr>
          <w:t xml:space="preserve"> </w:t>
        </w:r>
        <w:r>
          <w:rPr>
            <w:color w:val="4D4D4F"/>
            <w:sz w:val="16"/>
          </w:rPr>
          <w:t>from</w:t>
        </w:r>
        <w:r>
          <w:rPr>
            <w:color w:val="4D4D4F"/>
            <w:spacing w:val="-1"/>
            <w:sz w:val="16"/>
          </w:rPr>
          <w:t xml:space="preserve"> </w:t>
        </w:r>
        <w:r>
          <w:rPr>
            <w:color w:val="4D4D4F"/>
            <w:sz w:val="16"/>
          </w:rPr>
          <w:t>your</w:t>
        </w:r>
        <w:r>
          <w:rPr>
            <w:color w:val="4D4D4F"/>
            <w:spacing w:val="-1"/>
            <w:sz w:val="16"/>
          </w:rPr>
          <w:t xml:space="preserve"> </w:t>
        </w:r>
        <w:r>
          <w:rPr>
            <w:color w:val="4D4D4F"/>
            <w:sz w:val="16"/>
          </w:rPr>
          <w:t>account</w:t>
        </w:r>
        <w:r>
          <w:rPr>
            <w:color w:val="4D4D4F"/>
            <w:spacing w:val="-2"/>
            <w:sz w:val="16"/>
          </w:rPr>
          <w:t xml:space="preserve"> </w:t>
        </w:r>
        <w:r>
          <w:rPr>
            <w:color w:val="4D4D4F"/>
            <w:sz w:val="16"/>
          </w:rPr>
          <w:t>if</w:t>
        </w:r>
        <w:r>
          <w:rPr>
            <w:color w:val="4D4D4F"/>
            <w:spacing w:val="-2"/>
            <w:sz w:val="16"/>
          </w:rPr>
          <w:t xml:space="preserve"> </w:t>
        </w:r>
        <w:r>
          <w:rPr>
            <w:color w:val="4D4D4F"/>
            <w:sz w:val="16"/>
          </w:rPr>
          <w:t>we</w:t>
        </w:r>
        <w:r>
          <w:rPr>
            <w:color w:val="4D4D4F"/>
            <w:spacing w:val="-2"/>
            <w:sz w:val="16"/>
          </w:rPr>
          <w:t xml:space="preserve"> </w:t>
        </w:r>
        <w:r>
          <w:rPr>
            <w:color w:val="4D4D4F"/>
            <w:sz w:val="16"/>
          </w:rPr>
          <w:t>have</w:t>
        </w:r>
        <w:r>
          <w:rPr>
            <w:color w:val="4D4D4F"/>
            <w:spacing w:val="-2"/>
            <w:sz w:val="16"/>
          </w:rPr>
          <w:t xml:space="preserve"> </w:t>
        </w:r>
        <w:r>
          <w:rPr>
            <w:color w:val="4D4D4F"/>
            <w:sz w:val="16"/>
          </w:rPr>
          <w:t>sent</w:t>
        </w:r>
        <w:r>
          <w:rPr>
            <w:color w:val="4D4D4F"/>
            <w:spacing w:val="-1"/>
            <w:sz w:val="16"/>
          </w:rPr>
          <w:t xml:space="preserve"> </w:t>
        </w:r>
        <w:r>
          <w:rPr>
            <w:color w:val="4D4D4F"/>
            <w:sz w:val="16"/>
          </w:rPr>
          <w:t>to</w:t>
        </w:r>
        <w:r>
          <w:rPr>
            <w:color w:val="4D4D4F"/>
            <w:spacing w:val="-1"/>
            <w:sz w:val="16"/>
          </w:rPr>
          <w:t xml:space="preserve"> </w:t>
        </w:r>
        <w:r>
          <w:rPr>
            <w:color w:val="4D4D4F"/>
            <w:sz w:val="16"/>
          </w:rPr>
          <w:t>the</w:t>
        </w:r>
        <w:r>
          <w:rPr>
            <w:color w:val="4D4D4F"/>
            <w:spacing w:val="-1"/>
            <w:sz w:val="16"/>
          </w:rPr>
          <w:t xml:space="preserve"> </w:t>
        </w:r>
        <w:r>
          <w:rPr>
            <w:color w:val="4D4D4F"/>
            <w:sz w:val="16"/>
          </w:rPr>
          <w:t>address nominated by you in the Direct Debit Request, a billing advice which specifies the amount payable by you to us and when it is due.</w:t>
        </w:r>
      </w:ins>
    </w:p>
    <w:p w14:paraId="6B43CF22" w14:textId="77777777" w:rsidR="00B42E8B" w:rsidRDefault="00B42E8B" w:rsidP="00B42E8B">
      <w:pPr>
        <w:pStyle w:val="BodyText"/>
        <w:spacing w:before="5"/>
        <w:rPr>
          <w:ins w:id="212" w:author="Susanna MacDonald" w:date="2026-07-12T21:01:00Z" w16du:dateUtc="2026-07-12T11:01:00Z"/>
          <w:sz w:val="14"/>
        </w:rPr>
      </w:pPr>
    </w:p>
    <w:p w14:paraId="236E2F62" w14:textId="77777777" w:rsidR="00B42E8B" w:rsidRDefault="00B42E8B" w:rsidP="00B42E8B">
      <w:pPr>
        <w:pStyle w:val="ListParagraph"/>
        <w:numPr>
          <w:ilvl w:val="1"/>
          <w:numId w:val="8"/>
        </w:numPr>
        <w:tabs>
          <w:tab w:val="left" w:pos="827"/>
        </w:tabs>
        <w:spacing w:before="0" w:line="288" w:lineRule="auto"/>
        <w:ind w:right="13" w:firstLine="0"/>
        <w:rPr>
          <w:ins w:id="213" w:author="Susanna MacDonald" w:date="2026-07-12T21:01:00Z" w16du:dateUtc="2026-07-12T11:01:00Z"/>
          <w:sz w:val="16"/>
        </w:rPr>
      </w:pPr>
      <w:ins w:id="214" w:author="Susanna MacDonald" w:date="2026-07-12T21:01:00Z" w16du:dateUtc="2026-07-12T11:01:00Z">
        <w:r>
          <w:rPr>
            <w:color w:val="4D4D4F"/>
            <w:sz w:val="16"/>
          </w:rPr>
          <w:t>If</w:t>
        </w:r>
        <w:r>
          <w:rPr>
            <w:color w:val="4D4D4F"/>
            <w:spacing w:val="-3"/>
            <w:sz w:val="16"/>
          </w:rPr>
          <w:t xml:space="preserve"> </w:t>
        </w:r>
        <w:r>
          <w:rPr>
            <w:color w:val="4D4D4F"/>
            <w:sz w:val="16"/>
          </w:rPr>
          <w:t>the</w:t>
        </w:r>
        <w:r>
          <w:rPr>
            <w:color w:val="4D4D4F"/>
            <w:spacing w:val="-3"/>
            <w:sz w:val="16"/>
          </w:rPr>
          <w:t xml:space="preserve"> </w:t>
        </w:r>
        <w:r>
          <w:rPr>
            <w:color w:val="4D4D4F"/>
            <w:sz w:val="16"/>
          </w:rPr>
          <w:t>debit</w:t>
        </w:r>
        <w:r>
          <w:rPr>
            <w:color w:val="4D4D4F"/>
            <w:spacing w:val="-4"/>
            <w:sz w:val="16"/>
          </w:rPr>
          <w:t xml:space="preserve"> </w:t>
        </w:r>
        <w:r>
          <w:rPr>
            <w:color w:val="4D4D4F"/>
            <w:sz w:val="16"/>
          </w:rPr>
          <w:t>day</w:t>
        </w:r>
        <w:r>
          <w:rPr>
            <w:color w:val="4D4D4F"/>
            <w:spacing w:val="-4"/>
            <w:sz w:val="16"/>
          </w:rPr>
          <w:t xml:space="preserve"> </w:t>
        </w:r>
        <w:r>
          <w:rPr>
            <w:color w:val="4D4D4F"/>
            <w:sz w:val="16"/>
          </w:rPr>
          <w:t>falls</w:t>
        </w:r>
        <w:r>
          <w:rPr>
            <w:color w:val="4D4D4F"/>
            <w:spacing w:val="-3"/>
            <w:sz w:val="16"/>
          </w:rPr>
          <w:t xml:space="preserve"> </w:t>
        </w:r>
        <w:r>
          <w:rPr>
            <w:color w:val="4D4D4F"/>
            <w:sz w:val="16"/>
          </w:rPr>
          <w:t>on</w:t>
        </w:r>
        <w:r>
          <w:rPr>
            <w:color w:val="4D4D4F"/>
            <w:spacing w:val="-4"/>
            <w:sz w:val="16"/>
          </w:rPr>
          <w:t xml:space="preserve"> </w:t>
        </w:r>
        <w:r>
          <w:rPr>
            <w:color w:val="4D4D4F"/>
            <w:sz w:val="16"/>
          </w:rPr>
          <w:t>a</w:t>
        </w:r>
        <w:r>
          <w:rPr>
            <w:color w:val="4D4D4F"/>
            <w:spacing w:val="-4"/>
            <w:sz w:val="16"/>
          </w:rPr>
          <w:t xml:space="preserve"> </w:t>
        </w:r>
        <w:r>
          <w:rPr>
            <w:color w:val="4D4D4F"/>
            <w:sz w:val="16"/>
          </w:rPr>
          <w:t>day</w:t>
        </w:r>
        <w:r>
          <w:rPr>
            <w:color w:val="4D4D4F"/>
            <w:spacing w:val="-4"/>
            <w:sz w:val="16"/>
          </w:rPr>
          <w:t xml:space="preserve"> </w:t>
        </w:r>
        <w:r>
          <w:rPr>
            <w:color w:val="4D4D4F"/>
            <w:sz w:val="16"/>
          </w:rPr>
          <w:t>that</w:t>
        </w:r>
        <w:r>
          <w:rPr>
            <w:color w:val="4D4D4F"/>
            <w:spacing w:val="-3"/>
            <w:sz w:val="16"/>
          </w:rPr>
          <w:t xml:space="preserve"> </w:t>
        </w:r>
        <w:r>
          <w:rPr>
            <w:color w:val="4D4D4F"/>
            <w:sz w:val="16"/>
          </w:rPr>
          <w:t>is</w:t>
        </w:r>
        <w:r>
          <w:rPr>
            <w:color w:val="4D4D4F"/>
            <w:spacing w:val="-4"/>
            <w:sz w:val="16"/>
          </w:rPr>
          <w:t xml:space="preserve"> </w:t>
        </w:r>
        <w:r>
          <w:rPr>
            <w:color w:val="4D4D4F"/>
            <w:sz w:val="16"/>
          </w:rPr>
          <w:t>not</w:t>
        </w:r>
        <w:r>
          <w:rPr>
            <w:color w:val="4D4D4F"/>
            <w:spacing w:val="-4"/>
            <w:sz w:val="16"/>
          </w:rPr>
          <w:t xml:space="preserve"> </w:t>
        </w:r>
        <w:r>
          <w:rPr>
            <w:color w:val="4D4D4F"/>
            <w:sz w:val="16"/>
          </w:rPr>
          <w:t>a</w:t>
        </w:r>
        <w:r>
          <w:rPr>
            <w:color w:val="4D4D4F"/>
            <w:spacing w:val="-4"/>
            <w:sz w:val="16"/>
          </w:rPr>
          <w:t xml:space="preserve"> </w:t>
        </w:r>
        <w:r>
          <w:rPr>
            <w:color w:val="4D4D4F"/>
            <w:sz w:val="16"/>
          </w:rPr>
          <w:t>banking</w:t>
        </w:r>
        <w:r>
          <w:rPr>
            <w:color w:val="4D4D4F"/>
            <w:spacing w:val="-4"/>
            <w:sz w:val="16"/>
          </w:rPr>
          <w:t xml:space="preserve"> </w:t>
        </w:r>
        <w:r>
          <w:rPr>
            <w:color w:val="4D4D4F"/>
            <w:sz w:val="16"/>
          </w:rPr>
          <w:t>day,</w:t>
        </w:r>
        <w:r>
          <w:rPr>
            <w:color w:val="4D4D4F"/>
            <w:spacing w:val="-3"/>
            <w:sz w:val="16"/>
          </w:rPr>
          <w:t xml:space="preserve"> </w:t>
        </w:r>
        <w:r>
          <w:rPr>
            <w:color w:val="4D4D4F"/>
            <w:sz w:val="16"/>
          </w:rPr>
          <w:t>we</w:t>
        </w:r>
        <w:r>
          <w:rPr>
            <w:color w:val="4D4D4F"/>
            <w:spacing w:val="-4"/>
            <w:sz w:val="16"/>
          </w:rPr>
          <w:t xml:space="preserve"> </w:t>
        </w:r>
        <w:r>
          <w:rPr>
            <w:color w:val="4D4D4F"/>
            <w:sz w:val="16"/>
          </w:rPr>
          <w:t>may</w:t>
        </w:r>
        <w:r>
          <w:rPr>
            <w:color w:val="4D4D4F"/>
            <w:spacing w:val="-3"/>
            <w:sz w:val="16"/>
          </w:rPr>
          <w:t xml:space="preserve"> </w:t>
        </w:r>
        <w:r>
          <w:rPr>
            <w:color w:val="4D4D4F"/>
            <w:sz w:val="16"/>
          </w:rPr>
          <w:t>direct your financial institution to debit your account on the following banking day. If you are unsure about which day your account has or will be debited you should ask your financial institution.</w:t>
        </w:r>
      </w:ins>
    </w:p>
    <w:p w14:paraId="551C88F5" w14:textId="77777777" w:rsidR="00B42E8B" w:rsidRDefault="00B42E8B" w:rsidP="00B42E8B">
      <w:pPr>
        <w:pStyle w:val="BodyText"/>
        <w:spacing w:before="6"/>
        <w:rPr>
          <w:ins w:id="215" w:author="Susanna MacDonald" w:date="2026-07-12T21:01:00Z" w16du:dateUtc="2026-07-12T11:01:00Z"/>
          <w:sz w:val="14"/>
        </w:rPr>
      </w:pPr>
    </w:p>
    <w:p w14:paraId="42BF0E59" w14:textId="77777777" w:rsidR="00B42E8B" w:rsidRDefault="00B42E8B" w:rsidP="00B42E8B">
      <w:pPr>
        <w:pStyle w:val="BodyText"/>
        <w:ind w:left="562"/>
        <w:rPr>
          <w:ins w:id="216" w:author="Susanna MacDonald" w:date="2026-07-12T21:01:00Z" w16du:dateUtc="2026-07-12T11:01:00Z"/>
        </w:rPr>
      </w:pPr>
      <w:ins w:id="217" w:author="Susanna MacDonald" w:date="2026-07-12T21:01:00Z" w16du:dateUtc="2026-07-12T11:01:00Z">
        <w:r>
          <w:rPr>
            <w:color w:val="4D4D4F"/>
            <w:w w:val="120"/>
          </w:rPr>
          <w:t>amenDments</w:t>
        </w:r>
        <w:r>
          <w:rPr>
            <w:color w:val="4D4D4F"/>
            <w:spacing w:val="22"/>
            <w:w w:val="120"/>
          </w:rPr>
          <w:t xml:space="preserve"> </w:t>
        </w:r>
        <w:r>
          <w:rPr>
            <w:color w:val="4D4D4F"/>
            <w:w w:val="120"/>
          </w:rPr>
          <w:t>by</w:t>
        </w:r>
        <w:r>
          <w:rPr>
            <w:color w:val="4D4D4F"/>
            <w:spacing w:val="19"/>
            <w:w w:val="120"/>
          </w:rPr>
          <w:t xml:space="preserve"> </w:t>
        </w:r>
        <w:r>
          <w:rPr>
            <w:color w:val="4D4D4F"/>
            <w:spacing w:val="-5"/>
            <w:w w:val="120"/>
          </w:rPr>
          <w:t>us</w:t>
        </w:r>
      </w:ins>
    </w:p>
    <w:p w14:paraId="36964306" w14:textId="77777777" w:rsidR="00B42E8B" w:rsidRDefault="00B42E8B" w:rsidP="00B42E8B">
      <w:pPr>
        <w:pStyle w:val="ListParagraph"/>
        <w:numPr>
          <w:ilvl w:val="1"/>
          <w:numId w:val="9"/>
        </w:numPr>
        <w:tabs>
          <w:tab w:val="left" w:pos="818"/>
        </w:tabs>
        <w:spacing w:before="36" w:line="288" w:lineRule="auto"/>
        <w:ind w:right="25" w:firstLine="0"/>
        <w:rPr>
          <w:ins w:id="218" w:author="Susanna MacDonald" w:date="2026-07-12T21:01:00Z" w16du:dateUtc="2026-07-12T11:01:00Z"/>
          <w:sz w:val="16"/>
        </w:rPr>
      </w:pPr>
      <w:ins w:id="219" w:author="Susanna MacDonald" w:date="2026-07-12T21:01:00Z" w16du:dateUtc="2026-07-12T11:01:00Z">
        <w:r>
          <w:rPr>
            <w:color w:val="4D4D4F"/>
            <w:spacing w:val="-2"/>
            <w:sz w:val="16"/>
          </w:rPr>
          <w:t>We</w:t>
        </w:r>
        <w:r>
          <w:rPr>
            <w:color w:val="4D4D4F"/>
            <w:spacing w:val="-7"/>
            <w:sz w:val="16"/>
          </w:rPr>
          <w:t xml:space="preserve"> </w:t>
        </w:r>
        <w:r>
          <w:rPr>
            <w:color w:val="4D4D4F"/>
            <w:spacing w:val="-2"/>
            <w:sz w:val="16"/>
          </w:rPr>
          <w:t>may</w:t>
        </w:r>
        <w:r>
          <w:rPr>
            <w:color w:val="4D4D4F"/>
            <w:spacing w:val="-7"/>
            <w:sz w:val="16"/>
          </w:rPr>
          <w:t xml:space="preserve"> </w:t>
        </w:r>
        <w:r>
          <w:rPr>
            <w:color w:val="4D4D4F"/>
            <w:spacing w:val="-2"/>
            <w:sz w:val="16"/>
          </w:rPr>
          <w:t>vary</w:t>
        </w:r>
        <w:r>
          <w:rPr>
            <w:color w:val="4D4D4F"/>
            <w:spacing w:val="-7"/>
            <w:sz w:val="16"/>
          </w:rPr>
          <w:t xml:space="preserve"> </w:t>
        </w:r>
        <w:r>
          <w:rPr>
            <w:color w:val="4D4D4F"/>
            <w:spacing w:val="-2"/>
            <w:sz w:val="16"/>
          </w:rPr>
          <w:t>any</w:t>
        </w:r>
        <w:r>
          <w:rPr>
            <w:color w:val="4D4D4F"/>
            <w:spacing w:val="-7"/>
            <w:sz w:val="16"/>
          </w:rPr>
          <w:t xml:space="preserve"> </w:t>
        </w:r>
        <w:r>
          <w:rPr>
            <w:color w:val="4D4D4F"/>
            <w:spacing w:val="-2"/>
            <w:sz w:val="16"/>
          </w:rPr>
          <w:t>details</w:t>
        </w:r>
        <w:r>
          <w:rPr>
            <w:color w:val="4D4D4F"/>
            <w:spacing w:val="-7"/>
            <w:sz w:val="16"/>
          </w:rPr>
          <w:t xml:space="preserve"> </w:t>
        </w:r>
        <w:r>
          <w:rPr>
            <w:color w:val="4D4D4F"/>
            <w:spacing w:val="-2"/>
            <w:sz w:val="16"/>
          </w:rPr>
          <w:t>of</w:t>
        </w:r>
        <w:r>
          <w:rPr>
            <w:color w:val="4D4D4F"/>
            <w:spacing w:val="-7"/>
            <w:sz w:val="16"/>
          </w:rPr>
          <w:t xml:space="preserve"> </w:t>
        </w:r>
        <w:r>
          <w:rPr>
            <w:color w:val="4D4D4F"/>
            <w:spacing w:val="-2"/>
            <w:sz w:val="16"/>
          </w:rPr>
          <w:t>this</w:t>
        </w:r>
        <w:r>
          <w:rPr>
            <w:color w:val="4D4D4F"/>
            <w:spacing w:val="-7"/>
            <w:sz w:val="16"/>
          </w:rPr>
          <w:t xml:space="preserve"> </w:t>
        </w:r>
        <w:r>
          <w:rPr>
            <w:color w:val="4D4D4F"/>
            <w:spacing w:val="-2"/>
            <w:sz w:val="16"/>
          </w:rPr>
          <w:t>agreement</w:t>
        </w:r>
        <w:r>
          <w:rPr>
            <w:color w:val="4D4D4F"/>
            <w:spacing w:val="-7"/>
            <w:sz w:val="16"/>
          </w:rPr>
          <w:t xml:space="preserve"> </w:t>
        </w:r>
        <w:r>
          <w:rPr>
            <w:color w:val="4D4D4F"/>
            <w:spacing w:val="-2"/>
            <w:sz w:val="16"/>
          </w:rPr>
          <w:t>or</w:t>
        </w:r>
        <w:r>
          <w:rPr>
            <w:color w:val="4D4D4F"/>
            <w:spacing w:val="-7"/>
            <w:sz w:val="16"/>
          </w:rPr>
          <w:t xml:space="preserve"> </w:t>
        </w:r>
        <w:r>
          <w:rPr>
            <w:color w:val="4D4D4F"/>
            <w:spacing w:val="-2"/>
            <w:sz w:val="16"/>
          </w:rPr>
          <w:t>a</w:t>
        </w:r>
        <w:r>
          <w:rPr>
            <w:color w:val="4D4D4F"/>
            <w:spacing w:val="-7"/>
            <w:sz w:val="16"/>
          </w:rPr>
          <w:t xml:space="preserve"> </w:t>
        </w:r>
        <w:r>
          <w:rPr>
            <w:color w:val="4D4D4F"/>
            <w:spacing w:val="-2"/>
            <w:sz w:val="16"/>
          </w:rPr>
          <w:t>Direct</w:t>
        </w:r>
        <w:r>
          <w:rPr>
            <w:color w:val="4D4D4F"/>
            <w:spacing w:val="-7"/>
            <w:sz w:val="16"/>
          </w:rPr>
          <w:t xml:space="preserve"> </w:t>
        </w:r>
        <w:r>
          <w:rPr>
            <w:color w:val="4D4D4F"/>
            <w:spacing w:val="-2"/>
            <w:sz w:val="16"/>
          </w:rPr>
          <w:t>Debit</w:t>
        </w:r>
        <w:r>
          <w:rPr>
            <w:color w:val="4D4D4F"/>
            <w:spacing w:val="-7"/>
            <w:sz w:val="16"/>
          </w:rPr>
          <w:t xml:space="preserve"> </w:t>
        </w:r>
        <w:r>
          <w:rPr>
            <w:color w:val="4D4D4F"/>
            <w:spacing w:val="-2"/>
            <w:sz w:val="16"/>
          </w:rPr>
          <w:t>Request</w:t>
        </w:r>
        <w:r>
          <w:rPr>
            <w:color w:val="4D4D4F"/>
            <w:spacing w:val="-7"/>
            <w:sz w:val="16"/>
          </w:rPr>
          <w:t xml:space="preserve"> </w:t>
        </w:r>
        <w:r>
          <w:rPr>
            <w:color w:val="4D4D4F"/>
            <w:spacing w:val="-2"/>
            <w:sz w:val="16"/>
          </w:rPr>
          <w:t xml:space="preserve">at </w:t>
        </w:r>
        <w:r>
          <w:rPr>
            <w:color w:val="4D4D4F"/>
            <w:sz w:val="16"/>
          </w:rPr>
          <w:t>any</w:t>
        </w:r>
        <w:r>
          <w:rPr>
            <w:color w:val="4D4D4F"/>
            <w:spacing w:val="-3"/>
            <w:sz w:val="16"/>
          </w:rPr>
          <w:t xml:space="preserve"> </w:t>
        </w:r>
        <w:r>
          <w:rPr>
            <w:color w:val="4D4D4F"/>
            <w:sz w:val="16"/>
          </w:rPr>
          <w:t>time</w:t>
        </w:r>
        <w:r>
          <w:rPr>
            <w:color w:val="4D4D4F"/>
            <w:spacing w:val="-3"/>
            <w:sz w:val="16"/>
          </w:rPr>
          <w:t xml:space="preserve"> </w:t>
        </w:r>
        <w:r>
          <w:rPr>
            <w:color w:val="4D4D4F"/>
            <w:sz w:val="16"/>
          </w:rPr>
          <w:t>by</w:t>
        </w:r>
        <w:r>
          <w:rPr>
            <w:color w:val="4D4D4F"/>
            <w:spacing w:val="-3"/>
            <w:sz w:val="16"/>
          </w:rPr>
          <w:t xml:space="preserve"> </w:t>
        </w:r>
        <w:r>
          <w:rPr>
            <w:color w:val="4D4D4F"/>
            <w:sz w:val="16"/>
          </w:rPr>
          <w:t>giving</w:t>
        </w:r>
        <w:r>
          <w:rPr>
            <w:color w:val="4D4D4F"/>
            <w:spacing w:val="-3"/>
            <w:sz w:val="16"/>
          </w:rPr>
          <w:t xml:space="preserve"> </w:t>
        </w:r>
        <w:r>
          <w:rPr>
            <w:color w:val="4D4D4F"/>
            <w:sz w:val="16"/>
          </w:rPr>
          <w:t>you</w:t>
        </w:r>
        <w:r>
          <w:rPr>
            <w:color w:val="4D4D4F"/>
            <w:spacing w:val="-3"/>
            <w:sz w:val="16"/>
          </w:rPr>
          <w:t xml:space="preserve"> </w:t>
        </w:r>
        <w:r>
          <w:rPr>
            <w:color w:val="4D4D4F"/>
            <w:sz w:val="16"/>
          </w:rPr>
          <w:t>at</w:t>
        </w:r>
        <w:r>
          <w:rPr>
            <w:color w:val="4D4D4F"/>
            <w:spacing w:val="-3"/>
            <w:sz w:val="16"/>
          </w:rPr>
          <w:t xml:space="preserve"> </w:t>
        </w:r>
        <w:r>
          <w:rPr>
            <w:color w:val="4D4D4F"/>
            <w:sz w:val="16"/>
          </w:rPr>
          <w:t>least</w:t>
        </w:r>
        <w:r>
          <w:rPr>
            <w:color w:val="4D4D4F"/>
            <w:spacing w:val="-3"/>
            <w:sz w:val="16"/>
          </w:rPr>
          <w:t xml:space="preserve"> </w:t>
        </w:r>
        <w:r>
          <w:rPr>
            <w:color w:val="4D4D4F"/>
            <w:sz w:val="16"/>
          </w:rPr>
          <w:t>fourteen</w:t>
        </w:r>
        <w:r>
          <w:rPr>
            <w:color w:val="4D4D4F"/>
            <w:spacing w:val="-3"/>
            <w:sz w:val="16"/>
          </w:rPr>
          <w:t xml:space="preserve"> </w:t>
        </w:r>
        <w:r>
          <w:rPr>
            <w:b/>
            <w:color w:val="4D4D4F"/>
            <w:sz w:val="16"/>
          </w:rPr>
          <w:t>(14)</w:t>
        </w:r>
        <w:r>
          <w:rPr>
            <w:b/>
            <w:color w:val="4D4D4F"/>
            <w:spacing w:val="-3"/>
            <w:sz w:val="16"/>
          </w:rPr>
          <w:t xml:space="preserve"> </w:t>
        </w:r>
        <w:r>
          <w:rPr>
            <w:b/>
            <w:color w:val="4D4D4F"/>
            <w:sz w:val="16"/>
          </w:rPr>
          <w:t>days</w:t>
        </w:r>
        <w:r>
          <w:rPr>
            <w:b/>
            <w:color w:val="4D4D4F"/>
            <w:spacing w:val="-3"/>
            <w:sz w:val="16"/>
          </w:rPr>
          <w:t xml:space="preserve"> </w:t>
        </w:r>
        <w:r>
          <w:rPr>
            <w:color w:val="4D4D4F"/>
            <w:sz w:val="16"/>
          </w:rPr>
          <w:t>written</w:t>
        </w:r>
        <w:r>
          <w:rPr>
            <w:color w:val="4D4D4F"/>
            <w:spacing w:val="-3"/>
            <w:sz w:val="16"/>
          </w:rPr>
          <w:t xml:space="preserve"> </w:t>
        </w:r>
        <w:r>
          <w:rPr>
            <w:color w:val="4D4D4F"/>
            <w:sz w:val="16"/>
          </w:rPr>
          <w:t>notice.</w:t>
        </w:r>
      </w:ins>
    </w:p>
    <w:p w14:paraId="3D961D17" w14:textId="77777777" w:rsidR="00B42E8B" w:rsidRDefault="00B42E8B" w:rsidP="00B42E8B">
      <w:pPr>
        <w:pStyle w:val="BodyText"/>
        <w:spacing w:before="8"/>
        <w:rPr>
          <w:ins w:id="220" w:author="Susanna MacDonald" w:date="2026-07-12T21:01:00Z" w16du:dateUtc="2026-07-12T11:01:00Z"/>
          <w:sz w:val="14"/>
        </w:rPr>
      </w:pPr>
    </w:p>
    <w:p w14:paraId="42E6C203" w14:textId="77777777" w:rsidR="00B42E8B" w:rsidRDefault="00B42E8B" w:rsidP="00B42E8B">
      <w:pPr>
        <w:pStyle w:val="BodyText"/>
        <w:ind w:left="562"/>
        <w:rPr>
          <w:ins w:id="221" w:author="Susanna MacDonald" w:date="2026-07-12T21:01:00Z" w16du:dateUtc="2026-07-12T11:01:00Z"/>
        </w:rPr>
      </w:pPr>
      <w:ins w:id="222" w:author="Susanna MacDonald" w:date="2026-07-12T21:01:00Z" w16du:dateUtc="2026-07-12T11:01:00Z">
        <w:r>
          <w:rPr>
            <w:color w:val="4D4D4F"/>
            <w:w w:val="120"/>
          </w:rPr>
          <w:t>amenDments</w:t>
        </w:r>
        <w:r>
          <w:rPr>
            <w:color w:val="4D4D4F"/>
            <w:spacing w:val="23"/>
            <w:w w:val="120"/>
          </w:rPr>
          <w:t xml:space="preserve"> </w:t>
        </w:r>
        <w:r>
          <w:rPr>
            <w:color w:val="4D4D4F"/>
            <w:w w:val="120"/>
          </w:rPr>
          <w:t>by</w:t>
        </w:r>
        <w:r>
          <w:rPr>
            <w:color w:val="4D4D4F"/>
            <w:spacing w:val="15"/>
            <w:w w:val="120"/>
          </w:rPr>
          <w:t xml:space="preserve"> </w:t>
        </w:r>
        <w:r>
          <w:rPr>
            <w:color w:val="4D4D4F"/>
            <w:spacing w:val="-5"/>
            <w:w w:val="120"/>
          </w:rPr>
          <w:t>yOu</w:t>
        </w:r>
      </w:ins>
    </w:p>
    <w:p w14:paraId="63020815" w14:textId="77777777" w:rsidR="00B42E8B" w:rsidRPr="00B42E8B" w:rsidRDefault="00B42E8B" w:rsidP="00B42E8B">
      <w:pPr>
        <w:pStyle w:val="Heading1"/>
        <w:tabs>
          <w:tab w:val="left" w:pos="11151"/>
        </w:tabs>
        <w:spacing w:before="194"/>
        <w:rPr>
          <w:ins w:id="223" w:author="Susanna MacDonald" w:date="2026-07-12T21:04:00Z" w16du:dateUtc="2026-07-12T11:04:00Z"/>
          <w:b w:val="0"/>
          <w:bCs w:val="0"/>
          <w:sz w:val="16"/>
          <w:highlight w:val="green"/>
          <w:rPrChange w:id="224" w:author="Susanna MacDonald" w:date="2026-07-12T21:05:00Z" w16du:dateUtc="2026-07-12T11:05:00Z">
            <w:rPr>
              <w:ins w:id="225" w:author="Susanna MacDonald" w:date="2026-07-12T21:04:00Z" w16du:dateUtc="2026-07-12T11:04:00Z"/>
              <w:sz w:val="16"/>
            </w:rPr>
          </w:rPrChange>
        </w:rPr>
      </w:pPr>
      <w:ins w:id="226" w:author="Susanna MacDonald" w:date="2026-07-12T21:01:00Z" w16du:dateUtc="2026-07-12T11:01:00Z">
        <w:r w:rsidRPr="00B42E8B">
          <w:rPr>
            <w:b w:val="0"/>
            <w:bCs w:val="0"/>
            <w:color w:val="4D4D4F"/>
            <w:sz w:val="16"/>
            <w:rPrChange w:id="227" w:author="Susanna MacDonald" w:date="2026-07-12T21:04:00Z" w16du:dateUtc="2026-07-12T11:04:00Z">
              <w:rPr>
                <w:color w:val="4D4D4F"/>
                <w:sz w:val="16"/>
              </w:rPr>
            </w:rPrChange>
          </w:rPr>
          <w:t xml:space="preserve">You may change*, stop or defer a debit payment, or terminate this agreement by providing us with at least 14 days notification by writing to: </w:t>
        </w:r>
        <w:r w:rsidRPr="00B42E8B">
          <w:rPr>
            <w:b w:val="0"/>
            <w:bCs w:val="0"/>
            <w:color w:val="4D4D4F"/>
            <w:sz w:val="16"/>
            <w:highlight w:val="green"/>
            <w:rPrChange w:id="228" w:author="Susanna MacDonald" w:date="2026-07-12T21:05:00Z" w16du:dateUtc="2026-07-12T11:05:00Z">
              <w:rPr>
                <w:color w:val="4D4D4F"/>
                <w:sz w:val="16"/>
              </w:rPr>
            </w:rPrChange>
          </w:rPr>
          <w:t xml:space="preserve">Pepper Finance Corporation Limited; </w:t>
        </w:r>
      </w:ins>
      <w:ins w:id="229" w:author="Susanna MacDonald" w:date="2026-07-12T21:04:00Z" w16du:dateUtc="2026-07-12T11:04:00Z">
        <w:r w:rsidRPr="00B42E8B">
          <w:rPr>
            <w:b w:val="0"/>
            <w:bCs w:val="0"/>
            <w:color w:val="231F20"/>
            <w:spacing w:val="-2"/>
            <w:sz w:val="16"/>
            <w:highlight w:val="green"/>
            <w:rPrChange w:id="230" w:author="Susanna MacDonald" w:date="2026-07-12T21:05:00Z" w16du:dateUtc="2026-07-12T11:05:00Z">
              <w:rPr>
                <w:color w:val="231F20"/>
                <w:spacing w:val="-2"/>
                <w:sz w:val="16"/>
              </w:rPr>
            </w:rPrChange>
          </w:rPr>
          <w:t>You</w:t>
        </w:r>
        <w:r w:rsidRPr="00B42E8B">
          <w:rPr>
            <w:b w:val="0"/>
            <w:bCs w:val="0"/>
            <w:color w:val="231F20"/>
            <w:spacing w:val="-4"/>
            <w:sz w:val="16"/>
            <w:highlight w:val="green"/>
            <w:rPrChange w:id="231"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32" w:author="Susanna MacDonald" w:date="2026-07-12T21:05:00Z" w16du:dateUtc="2026-07-12T11:05:00Z">
              <w:rPr>
                <w:color w:val="231F20"/>
                <w:spacing w:val="-2"/>
                <w:sz w:val="16"/>
              </w:rPr>
            </w:rPrChange>
          </w:rPr>
          <w:t>must</w:t>
        </w:r>
        <w:r w:rsidRPr="00B42E8B">
          <w:rPr>
            <w:b w:val="0"/>
            <w:bCs w:val="0"/>
            <w:color w:val="231F20"/>
            <w:spacing w:val="-4"/>
            <w:sz w:val="16"/>
            <w:highlight w:val="green"/>
            <w:rPrChange w:id="233"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34" w:author="Susanna MacDonald" w:date="2026-07-12T21:05:00Z" w16du:dateUtc="2026-07-12T11:05:00Z">
              <w:rPr>
                <w:color w:val="231F20"/>
                <w:spacing w:val="-2"/>
                <w:sz w:val="16"/>
              </w:rPr>
            </w:rPrChange>
          </w:rPr>
          <w:t>send</w:t>
        </w:r>
        <w:r w:rsidRPr="00B42E8B">
          <w:rPr>
            <w:b w:val="0"/>
            <w:bCs w:val="0"/>
            <w:color w:val="231F20"/>
            <w:spacing w:val="-3"/>
            <w:sz w:val="16"/>
            <w:highlight w:val="green"/>
            <w:rPrChange w:id="235" w:author="Susanna MacDonald" w:date="2026-07-12T21:05:00Z" w16du:dateUtc="2026-07-12T11:05:00Z">
              <w:rPr>
                <w:color w:val="231F20"/>
                <w:spacing w:val="-3"/>
                <w:sz w:val="16"/>
              </w:rPr>
            </w:rPrChange>
          </w:rPr>
          <w:t xml:space="preserve"> </w:t>
        </w:r>
        <w:r w:rsidRPr="00B42E8B">
          <w:rPr>
            <w:b w:val="0"/>
            <w:bCs w:val="0"/>
            <w:color w:val="231F20"/>
            <w:spacing w:val="-2"/>
            <w:sz w:val="16"/>
            <w:highlight w:val="green"/>
            <w:rPrChange w:id="236" w:author="Susanna MacDonald" w:date="2026-07-12T21:05:00Z" w16du:dateUtc="2026-07-12T11:05:00Z">
              <w:rPr>
                <w:color w:val="231F20"/>
                <w:spacing w:val="-2"/>
                <w:sz w:val="16"/>
              </w:rPr>
            </w:rPrChange>
          </w:rPr>
          <w:t>any</w:t>
        </w:r>
        <w:r w:rsidRPr="00B42E8B">
          <w:rPr>
            <w:b w:val="0"/>
            <w:bCs w:val="0"/>
            <w:color w:val="231F20"/>
            <w:spacing w:val="-4"/>
            <w:sz w:val="16"/>
            <w:highlight w:val="green"/>
            <w:rPrChange w:id="237"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38" w:author="Susanna MacDonald" w:date="2026-07-12T21:05:00Z" w16du:dateUtc="2026-07-12T11:05:00Z">
              <w:rPr>
                <w:color w:val="231F20"/>
                <w:spacing w:val="-2"/>
                <w:sz w:val="16"/>
              </w:rPr>
            </w:rPrChange>
          </w:rPr>
          <w:t>notice</w:t>
        </w:r>
        <w:r w:rsidRPr="00B42E8B">
          <w:rPr>
            <w:b w:val="0"/>
            <w:bCs w:val="0"/>
            <w:color w:val="231F20"/>
            <w:spacing w:val="-4"/>
            <w:sz w:val="16"/>
            <w:highlight w:val="green"/>
            <w:rPrChange w:id="239"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40" w:author="Susanna MacDonald" w:date="2026-07-12T21:05:00Z" w16du:dateUtc="2026-07-12T11:05:00Z">
              <w:rPr>
                <w:color w:val="231F20"/>
                <w:spacing w:val="-2"/>
                <w:sz w:val="16"/>
              </w:rPr>
            </w:rPrChange>
          </w:rPr>
          <w:t>under</w:t>
        </w:r>
        <w:r w:rsidRPr="00B42E8B">
          <w:rPr>
            <w:b w:val="0"/>
            <w:bCs w:val="0"/>
            <w:color w:val="231F20"/>
            <w:spacing w:val="-3"/>
            <w:sz w:val="16"/>
            <w:highlight w:val="green"/>
            <w:rPrChange w:id="241" w:author="Susanna MacDonald" w:date="2026-07-12T21:05:00Z" w16du:dateUtc="2026-07-12T11:05:00Z">
              <w:rPr>
                <w:color w:val="231F20"/>
                <w:spacing w:val="-3"/>
                <w:sz w:val="16"/>
              </w:rPr>
            </w:rPrChange>
          </w:rPr>
          <w:t xml:space="preserve"> </w:t>
        </w:r>
        <w:r w:rsidRPr="00B42E8B">
          <w:rPr>
            <w:b w:val="0"/>
            <w:bCs w:val="0"/>
            <w:color w:val="231F20"/>
            <w:spacing w:val="-2"/>
            <w:sz w:val="16"/>
            <w:highlight w:val="green"/>
            <w:rPrChange w:id="242" w:author="Susanna MacDonald" w:date="2026-07-12T21:05:00Z" w16du:dateUtc="2026-07-12T11:05:00Z">
              <w:rPr>
                <w:color w:val="231F20"/>
                <w:spacing w:val="-2"/>
                <w:sz w:val="16"/>
              </w:rPr>
            </w:rPrChange>
          </w:rPr>
          <w:t>this</w:t>
        </w:r>
        <w:r w:rsidRPr="00B42E8B">
          <w:rPr>
            <w:b w:val="0"/>
            <w:bCs w:val="0"/>
            <w:color w:val="231F20"/>
            <w:spacing w:val="-4"/>
            <w:sz w:val="16"/>
            <w:highlight w:val="green"/>
            <w:rPrChange w:id="243"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44" w:author="Susanna MacDonald" w:date="2026-07-12T21:05:00Z" w16du:dateUtc="2026-07-12T11:05:00Z">
              <w:rPr>
                <w:color w:val="231F20"/>
                <w:spacing w:val="-2"/>
                <w:sz w:val="16"/>
              </w:rPr>
            </w:rPrChange>
          </w:rPr>
          <w:t>agreement</w:t>
        </w:r>
        <w:r w:rsidRPr="00B42E8B">
          <w:rPr>
            <w:b w:val="0"/>
            <w:bCs w:val="0"/>
            <w:color w:val="231F20"/>
            <w:spacing w:val="-4"/>
            <w:sz w:val="16"/>
            <w:highlight w:val="green"/>
            <w:rPrChange w:id="245"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46" w:author="Susanna MacDonald" w:date="2026-07-12T21:05:00Z" w16du:dateUtc="2026-07-12T11:05:00Z">
              <w:rPr>
                <w:color w:val="231F20"/>
                <w:spacing w:val="-2"/>
                <w:sz w:val="16"/>
              </w:rPr>
            </w:rPrChange>
          </w:rPr>
          <w:t>to</w:t>
        </w:r>
        <w:r w:rsidRPr="00B42E8B">
          <w:rPr>
            <w:b w:val="0"/>
            <w:bCs w:val="0"/>
            <w:color w:val="231F20"/>
            <w:spacing w:val="-3"/>
            <w:sz w:val="16"/>
            <w:highlight w:val="green"/>
            <w:rPrChange w:id="247" w:author="Susanna MacDonald" w:date="2026-07-12T21:05:00Z" w16du:dateUtc="2026-07-12T11:05:00Z">
              <w:rPr>
                <w:color w:val="231F20"/>
                <w:spacing w:val="-3"/>
                <w:sz w:val="16"/>
              </w:rPr>
            </w:rPrChange>
          </w:rPr>
          <w:t xml:space="preserve"> </w:t>
        </w:r>
        <w:r w:rsidRPr="00B42E8B">
          <w:rPr>
            <w:b w:val="0"/>
            <w:bCs w:val="0"/>
            <w:color w:val="231F20"/>
            <w:spacing w:val="-2"/>
            <w:sz w:val="16"/>
            <w:highlight w:val="green"/>
            <w:rPrChange w:id="248" w:author="Susanna MacDonald" w:date="2026-07-12T21:05:00Z" w16du:dateUtc="2026-07-12T11:05:00Z">
              <w:rPr>
                <w:color w:val="231F20"/>
                <w:spacing w:val="-2"/>
                <w:sz w:val="16"/>
              </w:rPr>
            </w:rPrChange>
          </w:rPr>
          <w:t>us</w:t>
        </w:r>
        <w:r w:rsidRPr="00B42E8B">
          <w:rPr>
            <w:b w:val="0"/>
            <w:bCs w:val="0"/>
            <w:color w:val="231F20"/>
            <w:spacing w:val="-4"/>
            <w:sz w:val="16"/>
            <w:highlight w:val="green"/>
            <w:rPrChange w:id="249"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50" w:author="Susanna MacDonald" w:date="2026-07-12T21:05:00Z" w16du:dateUtc="2026-07-12T11:05:00Z">
              <w:rPr>
                <w:color w:val="231F20"/>
                <w:spacing w:val="-2"/>
                <w:sz w:val="16"/>
              </w:rPr>
            </w:rPrChange>
          </w:rPr>
          <w:t>at</w:t>
        </w:r>
        <w:r w:rsidRPr="00B42E8B">
          <w:rPr>
            <w:b w:val="0"/>
            <w:bCs w:val="0"/>
            <w:color w:val="231F20"/>
            <w:spacing w:val="-4"/>
            <w:sz w:val="16"/>
            <w:highlight w:val="green"/>
            <w:rPrChange w:id="251"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52" w:author="Susanna MacDonald" w:date="2026-07-12T21:05:00Z" w16du:dateUtc="2026-07-12T11:05:00Z">
              <w:rPr>
                <w:color w:val="231F20"/>
                <w:spacing w:val="-2"/>
                <w:sz w:val="16"/>
              </w:rPr>
            </w:rPrChange>
          </w:rPr>
          <w:t>RAMS</w:t>
        </w:r>
        <w:r w:rsidRPr="00B42E8B">
          <w:rPr>
            <w:b w:val="0"/>
            <w:bCs w:val="0"/>
            <w:color w:val="231F20"/>
            <w:spacing w:val="-3"/>
            <w:sz w:val="16"/>
            <w:highlight w:val="green"/>
            <w:rPrChange w:id="253" w:author="Susanna MacDonald" w:date="2026-07-12T21:05:00Z" w16du:dateUtc="2026-07-12T11:05:00Z">
              <w:rPr>
                <w:color w:val="231F20"/>
                <w:spacing w:val="-3"/>
                <w:sz w:val="16"/>
              </w:rPr>
            </w:rPrChange>
          </w:rPr>
          <w:t xml:space="preserve"> </w:t>
        </w:r>
        <w:r w:rsidRPr="00B42E8B">
          <w:rPr>
            <w:b w:val="0"/>
            <w:bCs w:val="0"/>
            <w:color w:val="231F20"/>
            <w:spacing w:val="-2"/>
            <w:sz w:val="16"/>
            <w:highlight w:val="green"/>
            <w:rPrChange w:id="254" w:author="Susanna MacDonald" w:date="2026-07-12T21:05:00Z" w16du:dateUtc="2026-07-12T11:05:00Z">
              <w:rPr>
                <w:color w:val="231F20"/>
                <w:spacing w:val="-2"/>
                <w:sz w:val="16"/>
              </w:rPr>
            </w:rPrChange>
          </w:rPr>
          <w:t>Locked</w:t>
        </w:r>
        <w:r w:rsidRPr="00B42E8B">
          <w:rPr>
            <w:b w:val="0"/>
            <w:bCs w:val="0"/>
            <w:color w:val="231F20"/>
            <w:spacing w:val="-4"/>
            <w:sz w:val="16"/>
            <w:highlight w:val="green"/>
            <w:rPrChange w:id="255"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56" w:author="Susanna MacDonald" w:date="2026-07-12T21:05:00Z" w16du:dateUtc="2026-07-12T11:05:00Z">
              <w:rPr>
                <w:color w:val="231F20"/>
                <w:spacing w:val="-2"/>
                <w:sz w:val="16"/>
              </w:rPr>
            </w:rPrChange>
          </w:rPr>
          <w:t>Bag</w:t>
        </w:r>
        <w:r w:rsidRPr="00B42E8B">
          <w:rPr>
            <w:b w:val="0"/>
            <w:bCs w:val="0"/>
            <w:color w:val="231F20"/>
            <w:spacing w:val="-4"/>
            <w:sz w:val="16"/>
            <w:highlight w:val="green"/>
            <w:rPrChange w:id="257"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58" w:author="Susanna MacDonald" w:date="2026-07-12T21:05:00Z" w16du:dateUtc="2026-07-12T11:05:00Z">
              <w:rPr>
                <w:color w:val="231F20"/>
                <w:spacing w:val="-2"/>
                <w:sz w:val="16"/>
              </w:rPr>
            </w:rPrChange>
          </w:rPr>
          <w:t>5001</w:t>
        </w:r>
        <w:r w:rsidRPr="00B42E8B">
          <w:rPr>
            <w:b w:val="0"/>
            <w:bCs w:val="0"/>
            <w:color w:val="231F20"/>
            <w:spacing w:val="-3"/>
            <w:sz w:val="16"/>
            <w:highlight w:val="green"/>
            <w:rPrChange w:id="259" w:author="Susanna MacDonald" w:date="2026-07-12T21:05:00Z" w16du:dateUtc="2026-07-12T11:05:00Z">
              <w:rPr>
                <w:color w:val="231F20"/>
                <w:spacing w:val="-3"/>
                <w:sz w:val="16"/>
              </w:rPr>
            </w:rPrChange>
          </w:rPr>
          <w:t xml:space="preserve"> </w:t>
        </w:r>
        <w:r w:rsidRPr="00B42E8B">
          <w:rPr>
            <w:b w:val="0"/>
            <w:bCs w:val="0"/>
            <w:color w:val="231F20"/>
            <w:spacing w:val="-2"/>
            <w:sz w:val="16"/>
            <w:highlight w:val="green"/>
            <w:rPrChange w:id="260" w:author="Susanna MacDonald" w:date="2026-07-12T21:05:00Z" w16du:dateUtc="2026-07-12T11:05:00Z">
              <w:rPr>
                <w:color w:val="231F20"/>
                <w:spacing w:val="-2"/>
                <w:sz w:val="16"/>
              </w:rPr>
            </w:rPrChange>
          </w:rPr>
          <w:t>Concord</w:t>
        </w:r>
        <w:r w:rsidRPr="00B42E8B">
          <w:rPr>
            <w:b w:val="0"/>
            <w:bCs w:val="0"/>
            <w:color w:val="231F20"/>
            <w:spacing w:val="-4"/>
            <w:sz w:val="16"/>
            <w:highlight w:val="green"/>
            <w:rPrChange w:id="261"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62" w:author="Susanna MacDonald" w:date="2026-07-12T21:05:00Z" w16du:dateUtc="2026-07-12T11:05:00Z">
              <w:rPr>
                <w:color w:val="231F20"/>
                <w:spacing w:val="-2"/>
                <w:sz w:val="16"/>
              </w:rPr>
            </w:rPrChange>
          </w:rPr>
          <w:t>West</w:t>
        </w:r>
        <w:r w:rsidRPr="00B42E8B">
          <w:rPr>
            <w:b w:val="0"/>
            <w:bCs w:val="0"/>
            <w:color w:val="231F20"/>
            <w:spacing w:val="-3"/>
            <w:sz w:val="16"/>
            <w:highlight w:val="green"/>
            <w:rPrChange w:id="263" w:author="Susanna MacDonald" w:date="2026-07-12T21:05:00Z" w16du:dateUtc="2026-07-12T11:05:00Z">
              <w:rPr>
                <w:color w:val="231F20"/>
                <w:spacing w:val="-3"/>
                <w:sz w:val="16"/>
              </w:rPr>
            </w:rPrChange>
          </w:rPr>
          <w:t xml:space="preserve"> </w:t>
        </w:r>
        <w:r w:rsidRPr="00B42E8B">
          <w:rPr>
            <w:b w:val="0"/>
            <w:bCs w:val="0"/>
            <w:color w:val="231F20"/>
            <w:spacing w:val="-2"/>
            <w:sz w:val="16"/>
            <w:highlight w:val="green"/>
            <w:rPrChange w:id="264" w:author="Susanna MacDonald" w:date="2026-07-12T21:05:00Z" w16du:dateUtc="2026-07-12T11:05:00Z">
              <w:rPr>
                <w:color w:val="231F20"/>
                <w:spacing w:val="-2"/>
                <w:sz w:val="16"/>
              </w:rPr>
            </w:rPrChange>
          </w:rPr>
          <w:t>NSW</w:t>
        </w:r>
        <w:r w:rsidRPr="00B42E8B">
          <w:rPr>
            <w:b w:val="0"/>
            <w:bCs w:val="0"/>
            <w:color w:val="231F20"/>
            <w:spacing w:val="-4"/>
            <w:sz w:val="16"/>
            <w:highlight w:val="green"/>
            <w:rPrChange w:id="265" w:author="Susanna MacDonald" w:date="2026-07-12T21:05:00Z" w16du:dateUtc="2026-07-12T11:05:00Z">
              <w:rPr>
                <w:color w:val="231F20"/>
                <w:spacing w:val="-4"/>
                <w:sz w:val="16"/>
              </w:rPr>
            </w:rPrChange>
          </w:rPr>
          <w:t xml:space="preserve"> </w:t>
        </w:r>
        <w:r w:rsidRPr="00B42E8B">
          <w:rPr>
            <w:b w:val="0"/>
            <w:bCs w:val="0"/>
            <w:color w:val="231F20"/>
            <w:spacing w:val="-2"/>
            <w:sz w:val="16"/>
            <w:highlight w:val="green"/>
            <w:rPrChange w:id="266" w:author="Susanna MacDonald" w:date="2026-07-12T21:05:00Z" w16du:dateUtc="2026-07-12T11:05:00Z">
              <w:rPr>
                <w:color w:val="231F20"/>
                <w:spacing w:val="-2"/>
                <w:sz w:val="16"/>
              </w:rPr>
            </w:rPrChange>
          </w:rPr>
          <w:t>2138.</w:t>
        </w:r>
      </w:ins>
    </w:p>
    <w:p w14:paraId="5FFD00F1" w14:textId="77777777" w:rsidR="00B42E8B" w:rsidRPr="00B42E8B" w:rsidRDefault="00B42E8B" w:rsidP="00B42E8B">
      <w:pPr>
        <w:pStyle w:val="Heading1"/>
        <w:tabs>
          <w:tab w:val="left" w:pos="11151"/>
        </w:tabs>
        <w:spacing w:before="194"/>
        <w:rPr>
          <w:ins w:id="267" w:author="Susanna MacDonald" w:date="2026-07-12T21:04:00Z" w16du:dateUtc="2026-07-12T11:04:00Z"/>
          <w:sz w:val="16"/>
          <w:highlight w:val="green"/>
          <w:rPrChange w:id="268" w:author="Susanna MacDonald" w:date="2026-07-12T21:05:00Z" w16du:dateUtc="2026-07-12T11:05:00Z">
            <w:rPr>
              <w:ins w:id="269" w:author="Susanna MacDonald" w:date="2026-07-12T21:04:00Z" w16du:dateUtc="2026-07-12T11:04:00Z"/>
              <w:sz w:val="16"/>
            </w:rPr>
          </w:rPrChange>
        </w:rPr>
      </w:pPr>
      <w:ins w:id="270" w:author="Susanna MacDonald" w:date="2026-07-12T21:04:00Z" w16du:dateUtc="2026-07-12T11:04:00Z">
        <w:r w:rsidRPr="00B42E8B">
          <w:rPr>
            <w:color w:val="231F20"/>
            <w:sz w:val="16"/>
            <w:highlight w:val="green"/>
            <w:rPrChange w:id="271" w:author="Susanna MacDonald" w:date="2026-07-12T21:05:00Z" w16du:dateUtc="2026-07-12T11:05:00Z">
              <w:rPr>
                <w:color w:val="231F20"/>
                <w:sz w:val="16"/>
              </w:rPr>
            </w:rPrChange>
          </w:rPr>
          <w:t>You</w:t>
        </w:r>
        <w:r w:rsidRPr="00B42E8B">
          <w:rPr>
            <w:color w:val="231F20"/>
            <w:spacing w:val="-9"/>
            <w:sz w:val="16"/>
            <w:highlight w:val="green"/>
            <w:rPrChange w:id="272" w:author="Susanna MacDonald" w:date="2026-07-12T21:05:00Z" w16du:dateUtc="2026-07-12T11:05:00Z">
              <w:rPr>
                <w:color w:val="231F20"/>
                <w:spacing w:val="-9"/>
                <w:sz w:val="16"/>
              </w:rPr>
            </w:rPrChange>
          </w:rPr>
          <w:t xml:space="preserve"> </w:t>
        </w:r>
        <w:r w:rsidRPr="00B42E8B">
          <w:rPr>
            <w:color w:val="231F20"/>
            <w:sz w:val="16"/>
            <w:highlight w:val="green"/>
            <w:rPrChange w:id="273" w:author="Susanna MacDonald" w:date="2026-07-12T21:05:00Z" w16du:dateUtc="2026-07-12T11:05:00Z">
              <w:rPr>
                <w:color w:val="231F20"/>
                <w:sz w:val="16"/>
              </w:rPr>
            </w:rPrChange>
          </w:rPr>
          <w:t>can</w:t>
        </w:r>
        <w:r w:rsidRPr="00B42E8B">
          <w:rPr>
            <w:color w:val="231F20"/>
            <w:spacing w:val="-8"/>
            <w:sz w:val="16"/>
            <w:highlight w:val="green"/>
            <w:rPrChange w:id="274" w:author="Susanna MacDonald" w:date="2026-07-12T21:05:00Z" w16du:dateUtc="2026-07-12T11:05:00Z">
              <w:rPr>
                <w:color w:val="231F20"/>
                <w:spacing w:val="-8"/>
                <w:sz w:val="16"/>
              </w:rPr>
            </w:rPrChange>
          </w:rPr>
          <w:t xml:space="preserve"> </w:t>
        </w:r>
        <w:r w:rsidRPr="00B42E8B">
          <w:rPr>
            <w:color w:val="231F20"/>
            <w:sz w:val="16"/>
            <w:highlight w:val="green"/>
            <w:rPrChange w:id="275" w:author="Susanna MacDonald" w:date="2026-07-12T21:05:00Z" w16du:dateUtc="2026-07-12T11:05:00Z">
              <w:rPr>
                <w:color w:val="231F20"/>
                <w:sz w:val="16"/>
              </w:rPr>
            </w:rPrChange>
          </w:rPr>
          <w:t>fax</w:t>
        </w:r>
        <w:r w:rsidRPr="00B42E8B">
          <w:rPr>
            <w:color w:val="231F20"/>
            <w:spacing w:val="-8"/>
            <w:sz w:val="16"/>
            <w:highlight w:val="green"/>
            <w:rPrChange w:id="276" w:author="Susanna MacDonald" w:date="2026-07-12T21:05:00Z" w16du:dateUtc="2026-07-12T11:05:00Z">
              <w:rPr>
                <w:color w:val="231F20"/>
                <w:spacing w:val="-8"/>
                <w:sz w:val="16"/>
              </w:rPr>
            </w:rPrChange>
          </w:rPr>
          <w:t xml:space="preserve"> </w:t>
        </w:r>
        <w:r w:rsidRPr="00B42E8B">
          <w:rPr>
            <w:color w:val="231F20"/>
            <w:sz w:val="16"/>
            <w:highlight w:val="green"/>
            <w:rPrChange w:id="277" w:author="Susanna MacDonald" w:date="2026-07-12T21:05:00Z" w16du:dateUtc="2026-07-12T11:05:00Z">
              <w:rPr>
                <w:color w:val="231F20"/>
                <w:sz w:val="16"/>
              </w:rPr>
            </w:rPrChange>
          </w:rPr>
          <w:t>the</w:t>
        </w:r>
        <w:r w:rsidRPr="00B42E8B">
          <w:rPr>
            <w:color w:val="231F20"/>
            <w:spacing w:val="-8"/>
            <w:sz w:val="16"/>
            <w:highlight w:val="green"/>
            <w:rPrChange w:id="278" w:author="Susanna MacDonald" w:date="2026-07-12T21:05:00Z" w16du:dateUtc="2026-07-12T11:05:00Z">
              <w:rPr>
                <w:color w:val="231F20"/>
                <w:spacing w:val="-8"/>
                <w:sz w:val="16"/>
              </w:rPr>
            </w:rPrChange>
          </w:rPr>
          <w:t xml:space="preserve"> </w:t>
        </w:r>
        <w:r w:rsidRPr="00B42E8B">
          <w:rPr>
            <w:color w:val="231F20"/>
            <w:sz w:val="16"/>
            <w:highlight w:val="green"/>
            <w:rPrChange w:id="279" w:author="Susanna MacDonald" w:date="2026-07-12T21:05:00Z" w16du:dateUtc="2026-07-12T11:05:00Z">
              <w:rPr>
                <w:color w:val="231F20"/>
                <w:sz w:val="16"/>
              </w:rPr>
            </w:rPrChange>
          </w:rPr>
          <w:t>notice</w:t>
        </w:r>
        <w:r w:rsidRPr="00B42E8B">
          <w:rPr>
            <w:color w:val="231F20"/>
            <w:spacing w:val="-9"/>
            <w:sz w:val="16"/>
            <w:highlight w:val="green"/>
            <w:rPrChange w:id="280" w:author="Susanna MacDonald" w:date="2026-07-12T21:05:00Z" w16du:dateUtc="2026-07-12T11:05:00Z">
              <w:rPr>
                <w:color w:val="231F20"/>
                <w:spacing w:val="-9"/>
                <w:sz w:val="16"/>
              </w:rPr>
            </w:rPrChange>
          </w:rPr>
          <w:t xml:space="preserve"> </w:t>
        </w:r>
        <w:r w:rsidRPr="00B42E8B">
          <w:rPr>
            <w:color w:val="231F20"/>
            <w:sz w:val="16"/>
            <w:highlight w:val="green"/>
            <w:rPrChange w:id="281" w:author="Susanna MacDonald" w:date="2026-07-12T21:05:00Z" w16du:dateUtc="2026-07-12T11:05:00Z">
              <w:rPr>
                <w:color w:val="231F20"/>
                <w:sz w:val="16"/>
              </w:rPr>
            </w:rPrChange>
          </w:rPr>
          <w:t>to</w:t>
        </w:r>
        <w:r w:rsidRPr="00B42E8B">
          <w:rPr>
            <w:color w:val="231F20"/>
            <w:spacing w:val="-8"/>
            <w:sz w:val="16"/>
            <w:highlight w:val="green"/>
            <w:rPrChange w:id="282" w:author="Susanna MacDonald" w:date="2026-07-12T21:05:00Z" w16du:dateUtc="2026-07-12T11:05:00Z">
              <w:rPr>
                <w:color w:val="231F20"/>
                <w:spacing w:val="-8"/>
                <w:sz w:val="16"/>
              </w:rPr>
            </w:rPrChange>
          </w:rPr>
          <w:t xml:space="preserve"> </w:t>
        </w:r>
        <w:r w:rsidRPr="00B42E8B">
          <w:rPr>
            <w:color w:val="231F20"/>
            <w:sz w:val="16"/>
            <w:highlight w:val="green"/>
            <w:rPrChange w:id="283" w:author="Susanna MacDonald" w:date="2026-07-12T21:05:00Z" w16du:dateUtc="2026-07-12T11:05:00Z">
              <w:rPr>
                <w:color w:val="231F20"/>
                <w:sz w:val="16"/>
              </w:rPr>
            </w:rPrChange>
          </w:rPr>
          <w:t>us</w:t>
        </w:r>
        <w:r w:rsidRPr="00B42E8B">
          <w:rPr>
            <w:color w:val="231F20"/>
            <w:spacing w:val="-8"/>
            <w:sz w:val="16"/>
            <w:highlight w:val="green"/>
            <w:rPrChange w:id="284" w:author="Susanna MacDonald" w:date="2026-07-12T21:05:00Z" w16du:dateUtc="2026-07-12T11:05:00Z">
              <w:rPr>
                <w:color w:val="231F20"/>
                <w:spacing w:val="-8"/>
                <w:sz w:val="16"/>
              </w:rPr>
            </w:rPrChange>
          </w:rPr>
          <w:t xml:space="preserve"> </w:t>
        </w:r>
        <w:r w:rsidRPr="00B42E8B">
          <w:rPr>
            <w:color w:val="231F20"/>
            <w:sz w:val="16"/>
            <w:highlight w:val="green"/>
            <w:rPrChange w:id="285" w:author="Susanna MacDonald" w:date="2026-07-12T21:05:00Z" w16du:dateUtc="2026-07-12T11:05:00Z">
              <w:rPr>
                <w:color w:val="231F20"/>
                <w:sz w:val="16"/>
              </w:rPr>
            </w:rPrChange>
          </w:rPr>
          <w:t>on</w:t>
        </w:r>
        <w:r w:rsidRPr="00B42E8B">
          <w:rPr>
            <w:color w:val="231F20"/>
            <w:spacing w:val="-8"/>
            <w:sz w:val="16"/>
            <w:highlight w:val="green"/>
            <w:rPrChange w:id="286" w:author="Susanna MacDonald" w:date="2026-07-12T21:05:00Z" w16du:dateUtc="2026-07-12T11:05:00Z">
              <w:rPr>
                <w:color w:val="231F20"/>
                <w:spacing w:val="-8"/>
                <w:sz w:val="16"/>
              </w:rPr>
            </w:rPrChange>
          </w:rPr>
          <w:t xml:space="preserve"> </w:t>
        </w:r>
        <w:r w:rsidRPr="00B42E8B">
          <w:rPr>
            <w:color w:val="231F20"/>
            <w:sz w:val="16"/>
            <w:highlight w:val="green"/>
            <w:rPrChange w:id="287" w:author="Susanna MacDonald" w:date="2026-07-12T21:05:00Z" w16du:dateUtc="2026-07-12T11:05:00Z">
              <w:rPr>
                <w:color w:val="231F20"/>
                <w:sz w:val="16"/>
              </w:rPr>
            </w:rPrChange>
          </w:rPr>
          <w:t>1300</w:t>
        </w:r>
        <w:r w:rsidRPr="00B42E8B">
          <w:rPr>
            <w:color w:val="231F20"/>
            <w:spacing w:val="-8"/>
            <w:sz w:val="16"/>
            <w:highlight w:val="green"/>
            <w:rPrChange w:id="288" w:author="Susanna MacDonald" w:date="2026-07-12T21:05:00Z" w16du:dateUtc="2026-07-12T11:05:00Z">
              <w:rPr>
                <w:color w:val="231F20"/>
                <w:spacing w:val="-8"/>
                <w:sz w:val="16"/>
              </w:rPr>
            </w:rPrChange>
          </w:rPr>
          <w:t xml:space="preserve"> </w:t>
        </w:r>
        <w:r w:rsidRPr="00B42E8B">
          <w:rPr>
            <w:color w:val="231F20"/>
            <w:sz w:val="16"/>
            <w:highlight w:val="green"/>
            <w:rPrChange w:id="289" w:author="Susanna MacDonald" w:date="2026-07-12T21:05:00Z" w16du:dateUtc="2026-07-12T11:05:00Z">
              <w:rPr>
                <w:color w:val="231F20"/>
                <w:sz w:val="16"/>
              </w:rPr>
            </w:rPrChange>
          </w:rPr>
          <w:t>656</w:t>
        </w:r>
        <w:r w:rsidRPr="00B42E8B">
          <w:rPr>
            <w:color w:val="231F20"/>
            <w:spacing w:val="-9"/>
            <w:sz w:val="16"/>
            <w:highlight w:val="green"/>
            <w:rPrChange w:id="290" w:author="Susanna MacDonald" w:date="2026-07-12T21:05:00Z" w16du:dateUtc="2026-07-12T11:05:00Z">
              <w:rPr>
                <w:color w:val="231F20"/>
                <w:spacing w:val="-9"/>
                <w:sz w:val="16"/>
              </w:rPr>
            </w:rPrChange>
          </w:rPr>
          <w:t xml:space="preserve"> </w:t>
        </w:r>
        <w:r w:rsidRPr="00B42E8B">
          <w:rPr>
            <w:color w:val="231F20"/>
            <w:spacing w:val="-4"/>
            <w:sz w:val="16"/>
            <w:highlight w:val="green"/>
            <w:rPrChange w:id="291" w:author="Susanna MacDonald" w:date="2026-07-12T21:05:00Z" w16du:dateUtc="2026-07-12T11:05:00Z">
              <w:rPr>
                <w:color w:val="231F20"/>
                <w:spacing w:val="-4"/>
                <w:sz w:val="16"/>
              </w:rPr>
            </w:rPrChange>
          </w:rPr>
          <w:t>728.</w:t>
        </w:r>
      </w:ins>
    </w:p>
    <w:p w14:paraId="29ADD1F2" w14:textId="081A0C4C" w:rsidR="00B42E8B" w:rsidRDefault="00B42E8B" w:rsidP="00B42E8B">
      <w:pPr>
        <w:pStyle w:val="ListParagraph"/>
        <w:numPr>
          <w:ilvl w:val="1"/>
          <w:numId w:val="7"/>
        </w:numPr>
        <w:tabs>
          <w:tab w:val="left" w:pos="824"/>
        </w:tabs>
        <w:spacing w:before="36" w:line="288" w:lineRule="auto"/>
        <w:ind w:right="64" w:firstLine="0"/>
        <w:rPr>
          <w:ins w:id="292" w:author="Susanna MacDonald" w:date="2026-07-12T21:01:00Z" w16du:dateUtc="2026-07-12T11:01:00Z"/>
          <w:sz w:val="16"/>
        </w:rPr>
      </w:pPr>
      <w:ins w:id="293" w:author="Susanna MacDonald" w:date="2026-07-12T21:01:00Z" w16du:dateUtc="2026-07-12T11:01:00Z">
        <w:r w:rsidRPr="00B42E8B">
          <w:rPr>
            <w:b/>
            <w:color w:val="4D4D4F"/>
            <w:sz w:val="16"/>
            <w:highlight w:val="green"/>
            <w:rPrChange w:id="294" w:author="Susanna MacDonald" w:date="2026-07-12T21:05:00Z" w16du:dateUtc="2026-07-12T11:05:00Z">
              <w:rPr>
                <w:b/>
                <w:color w:val="4D4D4F"/>
                <w:sz w:val="16"/>
              </w:rPr>
            </w:rPrChange>
          </w:rPr>
          <w:t xml:space="preserve"> </w:t>
        </w:r>
        <w:r w:rsidRPr="00B42E8B">
          <w:rPr>
            <w:color w:val="4D4D4F"/>
            <w:sz w:val="16"/>
            <w:highlight w:val="green"/>
            <w:rPrChange w:id="295" w:author="Susanna MacDonald" w:date="2026-07-12T21:05:00Z" w16du:dateUtc="2026-07-12T11:05:00Z">
              <w:rPr>
                <w:color w:val="4D4D4F"/>
                <w:sz w:val="16"/>
              </w:rPr>
            </w:rPrChange>
          </w:rPr>
          <w:t>OR by telephoning us on 137 377 during business hours</w:t>
        </w:r>
        <w:r>
          <w:rPr>
            <w:color w:val="4D4D4F"/>
            <w:sz w:val="16"/>
          </w:rPr>
          <w:t xml:space="preserve"> OR arranging</w:t>
        </w:r>
        <w:r>
          <w:rPr>
            <w:color w:val="4D4D4F"/>
            <w:spacing w:val="40"/>
            <w:sz w:val="16"/>
          </w:rPr>
          <w:t xml:space="preserve"> </w:t>
        </w:r>
        <w:r>
          <w:rPr>
            <w:color w:val="4D4D4F"/>
            <w:sz w:val="16"/>
          </w:rPr>
          <w:t>it</w:t>
        </w:r>
        <w:r>
          <w:rPr>
            <w:color w:val="4D4D4F"/>
            <w:spacing w:val="-4"/>
            <w:sz w:val="16"/>
          </w:rPr>
          <w:t xml:space="preserve"> </w:t>
        </w:r>
        <w:r>
          <w:rPr>
            <w:color w:val="4D4D4F"/>
            <w:sz w:val="16"/>
          </w:rPr>
          <w:t>through</w:t>
        </w:r>
        <w:r>
          <w:rPr>
            <w:color w:val="4D4D4F"/>
            <w:spacing w:val="-3"/>
            <w:sz w:val="16"/>
          </w:rPr>
          <w:t xml:space="preserve"> </w:t>
        </w:r>
        <w:r>
          <w:rPr>
            <w:color w:val="4D4D4F"/>
            <w:sz w:val="16"/>
          </w:rPr>
          <w:t>your</w:t>
        </w:r>
        <w:r>
          <w:rPr>
            <w:color w:val="4D4D4F"/>
            <w:spacing w:val="-3"/>
            <w:sz w:val="16"/>
          </w:rPr>
          <w:t xml:space="preserve"> </w:t>
        </w:r>
        <w:r>
          <w:rPr>
            <w:color w:val="4D4D4F"/>
            <w:sz w:val="16"/>
          </w:rPr>
          <w:t>own</w:t>
        </w:r>
        <w:r>
          <w:rPr>
            <w:color w:val="4D4D4F"/>
            <w:spacing w:val="-4"/>
            <w:sz w:val="16"/>
          </w:rPr>
          <w:t xml:space="preserve"> </w:t>
        </w:r>
        <w:r>
          <w:rPr>
            <w:color w:val="4D4D4F"/>
            <w:sz w:val="16"/>
          </w:rPr>
          <w:t>financial</w:t>
        </w:r>
        <w:r>
          <w:rPr>
            <w:color w:val="4D4D4F"/>
            <w:spacing w:val="-3"/>
            <w:sz w:val="16"/>
          </w:rPr>
          <w:t xml:space="preserve"> </w:t>
        </w:r>
        <w:r>
          <w:rPr>
            <w:color w:val="4D4D4F"/>
            <w:sz w:val="16"/>
          </w:rPr>
          <w:t>institution,</w:t>
        </w:r>
        <w:r>
          <w:rPr>
            <w:color w:val="4D4D4F"/>
            <w:spacing w:val="-4"/>
            <w:sz w:val="16"/>
          </w:rPr>
          <w:t xml:space="preserve"> </w:t>
        </w:r>
        <w:r>
          <w:rPr>
            <w:color w:val="4D4D4F"/>
            <w:sz w:val="16"/>
          </w:rPr>
          <w:t>which</w:t>
        </w:r>
        <w:r>
          <w:rPr>
            <w:color w:val="4D4D4F"/>
            <w:spacing w:val="-4"/>
            <w:sz w:val="16"/>
          </w:rPr>
          <w:t xml:space="preserve"> </w:t>
        </w:r>
        <w:r>
          <w:rPr>
            <w:color w:val="4D4D4F"/>
            <w:sz w:val="16"/>
          </w:rPr>
          <w:t>is</w:t>
        </w:r>
        <w:r>
          <w:rPr>
            <w:color w:val="4D4D4F"/>
            <w:spacing w:val="-4"/>
            <w:sz w:val="16"/>
          </w:rPr>
          <w:t xml:space="preserve"> </w:t>
        </w:r>
        <w:r>
          <w:rPr>
            <w:color w:val="4D4D4F"/>
            <w:sz w:val="16"/>
          </w:rPr>
          <w:t>required</w:t>
        </w:r>
        <w:r>
          <w:rPr>
            <w:color w:val="4D4D4F"/>
            <w:spacing w:val="-3"/>
            <w:sz w:val="16"/>
          </w:rPr>
          <w:t xml:space="preserve"> </w:t>
        </w:r>
        <w:r>
          <w:rPr>
            <w:color w:val="4D4D4F"/>
            <w:sz w:val="16"/>
          </w:rPr>
          <w:t>to</w:t>
        </w:r>
        <w:r>
          <w:rPr>
            <w:color w:val="4D4D4F"/>
            <w:spacing w:val="-3"/>
            <w:sz w:val="16"/>
          </w:rPr>
          <w:t xml:space="preserve"> </w:t>
        </w:r>
        <w:r>
          <w:rPr>
            <w:color w:val="4D4D4F"/>
            <w:sz w:val="16"/>
          </w:rPr>
          <w:t>act</w:t>
        </w:r>
        <w:r>
          <w:rPr>
            <w:color w:val="4D4D4F"/>
            <w:spacing w:val="-4"/>
            <w:sz w:val="16"/>
          </w:rPr>
          <w:t xml:space="preserve"> </w:t>
        </w:r>
        <w:r>
          <w:rPr>
            <w:color w:val="4D4D4F"/>
            <w:sz w:val="16"/>
          </w:rPr>
          <w:t>promptly</w:t>
        </w:r>
      </w:ins>
    </w:p>
    <w:p w14:paraId="0C5BF720" w14:textId="77777777" w:rsidR="00B42E8B" w:rsidRDefault="00B42E8B" w:rsidP="00B42E8B">
      <w:pPr>
        <w:pStyle w:val="BodyText"/>
        <w:spacing w:line="288" w:lineRule="auto"/>
        <w:ind w:left="559"/>
        <w:rPr>
          <w:ins w:id="296" w:author="Susanna MacDonald" w:date="2026-07-12T21:01:00Z" w16du:dateUtc="2026-07-12T11:01:00Z"/>
        </w:rPr>
      </w:pPr>
      <w:ins w:id="297" w:author="Susanna MacDonald" w:date="2026-07-12T21:01:00Z" w16du:dateUtc="2026-07-12T11:01:00Z">
        <w:r>
          <w:rPr>
            <w:color w:val="4D4D4F"/>
          </w:rPr>
          <w:t>on</w:t>
        </w:r>
        <w:r>
          <w:rPr>
            <w:color w:val="4D4D4F"/>
            <w:spacing w:val="-5"/>
          </w:rPr>
          <w:t xml:space="preserve"> </w:t>
        </w:r>
        <w:r>
          <w:rPr>
            <w:color w:val="4D4D4F"/>
          </w:rPr>
          <w:t>your</w:t>
        </w:r>
        <w:r>
          <w:rPr>
            <w:color w:val="4D4D4F"/>
            <w:spacing w:val="-5"/>
          </w:rPr>
          <w:t xml:space="preserve"> </w:t>
        </w:r>
        <w:r>
          <w:rPr>
            <w:color w:val="4D4D4F"/>
          </w:rPr>
          <w:t>instructions.</w:t>
        </w:r>
        <w:r>
          <w:rPr>
            <w:color w:val="4D4D4F"/>
            <w:spacing w:val="-5"/>
          </w:rPr>
          <w:t xml:space="preserve"> </w:t>
        </w:r>
        <w:r>
          <w:rPr>
            <w:color w:val="4D4D4F"/>
          </w:rPr>
          <w:t>*Note:</w:t>
        </w:r>
        <w:r>
          <w:rPr>
            <w:color w:val="4D4D4F"/>
            <w:spacing w:val="-5"/>
          </w:rPr>
          <w:t xml:space="preserve"> </w:t>
        </w:r>
        <w:r>
          <w:rPr>
            <w:color w:val="4D4D4F"/>
          </w:rPr>
          <w:t>in</w:t>
        </w:r>
        <w:r>
          <w:rPr>
            <w:color w:val="4D4D4F"/>
            <w:spacing w:val="-5"/>
          </w:rPr>
          <w:t xml:space="preserve"> </w:t>
        </w:r>
        <w:r>
          <w:rPr>
            <w:color w:val="4D4D4F"/>
          </w:rPr>
          <w:t>relation</w:t>
        </w:r>
        <w:r>
          <w:rPr>
            <w:color w:val="4D4D4F"/>
            <w:spacing w:val="-5"/>
          </w:rPr>
          <w:t xml:space="preserve"> </w:t>
        </w:r>
        <w:r>
          <w:rPr>
            <w:color w:val="4D4D4F"/>
          </w:rPr>
          <w:t>to</w:t>
        </w:r>
        <w:r>
          <w:rPr>
            <w:color w:val="4D4D4F"/>
            <w:spacing w:val="-5"/>
          </w:rPr>
          <w:t xml:space="preserve"> </w:t>
        </w:r>
        <w:r>
          <w:rPr>
            <w:color w:val="4D4D4F"/>
          </w:rPr>
          <w:t>the</w:t>
        </w:r>
        <w:r>
          <w:rPr>
            <w:color w:val="4D4D4F"/>
            <w:spacing w:val="-5"/>
          </w:rPr>
          <w:t xml:space="preserve"> </w:t>
        </w:r>
        <w:r>
          <w:rPr>
            <w:color w:val="4D4D4F"/>
          </w:rPr>
          <w:t>above</w:t>
        </w:r>
        <w:r>
          <w:rPr>
            <w:color w:val="4D4D4F"/>
            <w:spacing w:val="-5"/>
          </w:rPr>
          <w:t xml:space="preserve"> </w:t>
        </w:r>
        <w:r>
          <w:rPr>
            <w:color w:val="4D4D4F"/>
          </w:rPr>
          <w:t>reference</w:t>
        </w:r>
        <w:r>
          <w:rPr>
            <w:color w:val="4D4D4F"/>
            <w:spacing w:val="-5"/>
          </w:rPr>
          <w:t xml:space="preserve"> </w:t>
        </w:r>
        <w:r>
          <w:rPr>
            <w:color w:val="4D4D4F"/>
          </w:rPr>
          <w:t>to</w:t>
        </w:r>
        <w:r>
          <w:rPr>
            <w:color w:val="4D4D4F"/>
            <w:spacing w:val="-5"/>
          </w:rPr>
          <w:t xml:space="preserve"> </w:t>
        </w:r>
        <w:r>
          <w:rPr>
            <w:color w:val="4D4D4F"/>
          </w:rPr>
          <w:t>‘change’, your financial institution may ‘change’ your debit payment only to the extent of advising us Pepper Finance Corporation Limited of your new account details.</w:t>
        </w:r>
      </w:ins>
    </w:p>
    <w:p w14:paraId="3F2441AB" w14:textId="77777777" w:rsidR="00B42E8B" w:rsidRDefault="00B42E8B" w:rsidP="00B42E8B">
      <w:pPr>
        <w:pStyle w:val="BodyText"/>
        <w:spacing w:before="1"/>
        <w:rPr>
          <w:ins w:id="298" w:author="Susanna MacDonald" w:date="2026-07-12T21:01:00Z" w16du:dateUtc="2026-07-12T11:01:00Z"/>
          <w:sz w:val="14"/>
        </w:rPr>
      </w:pPr>
    </w:p>
    <w:p w14:paraId="6CF81C0E" w14:textId="77777777" w:rsidR="00B42E8B" w:rsidRDefault="00B42E8B" w:rsidP="00B42E8B">
      <w:pPr>
        <w:pStyle w:val="BodyText"/>
        <w:ind w:left="562"/>
        <w:rPr>
          <w:ins w:id="299" w:author="Susanna MacDonald" w:date="2026-07-12T21:01:00Z" w16du:dateUtc="2026-07-12T11:01:00Z"/>
        </w:rPr>
      </w:pPr>
      <w:ins w:id="300" w:author="Susanna MacDonald" w:date="2026-07-12T21:01:00Z" w16du:dateUtc="2026-07-12T11:01:00Z">
        <w:r>
          <w:rPr>
            <w:color w:val="4D4D4F"/>
            <w:w w:val="130"/>
          </w:rPr>
          <w:t>yOur</w:t>
        </w:r>
        <w:r>
          <w:rPr>
            <w:color w:val="4D4D4F"/>
            <w:spacing w:val="17"/>
            <w:w w:val="130"/>
          </w:rPr>
          <w:t xml:space="preserve"> </w:t>
        </w:r>
        <w:r>
          <w:rPr>
            <w:color w:val="4D4D4F"/>
            <w:spacing w:val="-2"/>
            <w:w w:val="130"/>
          </w:rPr>
          <w:t>ObLiGatiOns</w:t>
        </w:r>
      </w:ins>
    </w:p>
    <w:p w14:paraId="05592440" w14:textId="77777777" w:rsidR="00B42E8B" w:rsidRDefault="00B42E8B" w:rsidP="00B42E8B">
      <w:pPr>
        <w:pStyle w:val="ListParagraph"/>
        <w:numPr>
          <w:ilvl w:val="1"/>
          <w:numId w:val="6"/>
        </w:numPr>
        <w:tabs>
          <w:tab w:val="left" w:pos="827"/>
        </w:tabs>
        <w:spacing w:before="36" w:line="288" w:lineRule="auto"/>
        <w:ind w:right="179" w:firstLine="0"/>
        <w:jc w:val="left"/>
        <w:rPr>
          <w:ins w:id="301" w:author="Susanna MacDonald" w:date="2026-07-12T21:01:00Z" w16du:dateUtc="2026-07-12T11:01:00Z"/>
          <w:sz w:val="16"/>
        </w:rPr>
      </w:pPr>
      <w:ins w:id="302" w:author="Susanna MacDonald" w:date="2026-07-12T21:01:00Z" w16du:dateUtc="2026-07-12T11:01:00Z">
        <w:r>
          <w:rPr>
            <w:color w:val="4D4D4F"/>
            <w:sz w:val="16"/>
          </w:rPr>
          <w:t>It is your responsibility to ensure that there are sufficient clear funds</w:t>
        </w:r>
        <w:r>
          <w:rPr>
            <w:color w:val="4D4D4F"/>
            <w:spacing w:val="-3"/>
            <w:sz w:val="16"/>
          </w:rPr>
          <w:t xml:space="preserve"> </w:t>
        </w:r>
        <w:r>
          <w:rPr>
            <w:color w:val="4D4D4F"/>
            <w:sz w:val="16"/>
          </w:rPr>
          <w:t>available</w:t>
        </w:r>
        <w:r>
          <w:rPr>
            <w:color w:val="4D4D4F"/>
            <w:spacing w:val="-4"/>
            <w:sz w:val="16"/>
          </w:rPr>
          <w:t xml:space="preserve"> </w:t>
        </w:r>
        <w:r>
          <w:rPr>
            <w:color w:val="4D4D4F"/>
            <w:sz w:val="16"/>
          </w:rPr>
          <w:t>in</w:t>
        </w:r>
        <w:r>
          <w:rPr>
            <w:color w:val="4D4D4F"/>
            <w:spacing w:val="-4"/>
            <w:sz w:val="16"/>
          </w:rPr>
          <w:t xml:space="preserve"> </w:t>
        </w:r>
        <w:r>
          <w:rPr>
            <w:color w:val="4D4D4F"/>
            <w:sz w:val="16"/>
          </w:rPr>
          <w:t>your</w:t>
        </w:r>
        <w:r>
          <w:rPr>
            <w:color w:val="4D4D4F"/>
            <w:spacing w:val="-3"/>
            <w:sz w:val="16"/>
          </w:rPr>
          <w:t xml:space="preserve"> </w:t>
        </w:r>
        <w:r>
          <w:rPr>
            <w:color w:val="4D4D4F"/>
            <w:sz w:val="16"/>
          </w:rPr>
          <w:t>account</w:t>
        </w:r>
        <w:r>
          <w:rPr>
            <w:color w:val="4D4D4F"/>
            <w:spacing w:val="-4"/>
            <w:sz w:val="16"/>
          </w:rPr>
          <w:t xml:space="preserve"> </w:t>
        </w:r>
        <w:r>
          <w:rPr>
            <w:color w:val="4D4D4F"/>
            <w:sz w:val="16"/>
          </w:rPr>
          <w:t>to</w:t>
        </w:r>
        <w:r>
          <w:rPr>
            <w:color w:val="4D4D4F"/>
            <w:spacing w:val="-3"/>
            <w:sz w:val="16"/>
          </w:rPr>
          <w:t xml:space="preserve"> </w:t>
        </w:r>
        <w:r>
          <w:rPr>
            <w:color w:val="4D4D4F"/>
            <w:sz w:val="16"/>
          </w:rPr>
          <w:t>allow</w:t>
        </w:r>
        <w:r>
          <w:rPr>
            <w:color w:val="4D4D4F"/>
            <w:spacing w:val="-4"/>
            <w:sz w:val="16"/>
          </w:rPr>
          <w:t xml:space="preserve"> </w:t>
        </w:r>
        <w:r>
          <w:rPr>
            <w:color w:val="4D4D4F"/>
            <w:sz w:val="16"/>
          </w:rPr>
          <w:t>a</w:t>
        </w:r>
        <w:r>
          <w:rPr>
            <w:color w:val="4D4D4F"/>
            <w:spacing w:val="-4"/>
            <w:sz w:val="16"/>
          </w:rPr>
          <w:t xml:space="preserve"> </w:t>
        </w:r>
        <w:r>
          <w:rPr>
            <w:color w:val="4D4D4F"/>
            <w:sz w:val="16"/>
          </w:rPr>
          <w:t>debit</w:t>
        </w:r>
        <w:r>
          <w:rPr>
            <w:color w:val="4D4D4F"/>
            <w:spacing w:val="-4"/>
            <w:sz w:val="16"/>
          </w:rPr>
          <w:t xml:space="preserve"> </w:t>
        </w:r>
        <w:r>
          <w:rPr>
            <w:color w:val="4D4D4F"/>
            <w:sz w:val="16"/>
          </w:rPr>
          <w:t>payment</w:t>
        </w:r>
        <w:r>
          <w:rPr>
            <w:color w:val="4D4D4F"/>
            <w:spacing w:val="-4"/>
            <w:sz w:val="16"/>
          </w:rPr>
          <w:t xml:space="preserve"> </w:t>
        </w:r>
        <w:r>
          <w:rPr>
            <w:color w:val="4D4D4F"/>
            <w:sz w:val="16"/>
          </w:rPr>
          <w:t>to</w:t>
        </w:r>
        <w:r>
          <w:rPr>
            <w:color w:val="4D4D4F"/>
            <w:spacing w:val="-3"/>
            <w:sz w:val="16"/>
          </w:rPr>
          <w:t xml:space="preserve"> </w:t>
        </w:r>
        <w:r>
          <w:rPr>
            <w:color w:val="4D4D4F"/>
            <w:sz w:val="16"/>
          </w:rPr>
          <w:t>be</w:t>
        </w:r>
        <w:r>
          <w:rPr>
            <w:color w:val="4D4D4F"/>
            <w:spacing w:val="-4"/>
            <w:sz w:val="16"/>
          </w:rPr>
          <w:t xml:space="preserve"> </w:t>
        </w:r>
        <w:r>
          <w:rPr>
            <w:color w:val="4D4D4F"/>
            <w:sz w:val="16"/>
          </w:rPr>
          <w:t>made</w:t>
        </w:r>
        <w:r>
          <w:rPr>
            <w:color w:val="4D4D4F"/>
            <w:spacing w:val="-3"/>
            <w:sz w:val="16"/>
          </w:rPr>
          <w:t xml:space="preserve"> </w:t>
        </w:r>
        <w:r>
          <w:rPr>
            <w:color w:val="4D4D4F"/>
            <w:sz w:val="16"/>
          </w:rPr>
          <w:t>in accordance with the Direct Debit Request.</w:t>
        </w:r>
      </w:ins>
    </w:p>
    <w:p w14:paraId="47D052BD" w14:textId="77777777" w:rsidR="00B42E8B" w:rsidRDefault="00B42E8B" w:rsidP="00B42E8B">
      <w:pPr>
        <w:spacing w:before="6"/>
        <w:rPr>
          <w:ins w:id="303" w:author="Susanna MacDonald" w:date="2026-07-12T21:01:00Z" w16du:dateUtc="2026-07-12T11:01:00Z"/>
          <w:sz w:val="14"/>
        </w:rPr>
      </w:pPr>
      <w:ins w:id="304" w:author="Susanna MacDonald" w:date="2026-07-12T21:01:00Z" w16du:dateUtc="2026-07-12T11:01:00Z">
        <w:r>
          <w:br w:type="column"/>
        </w:r>
      </w:ins>
    </w:p>
    <w:p w14:paraId="1E02EBF0" w14:textId="77777777" w:rsidR="00B42E8B" w:rsidRDefault="00B42E8B" w:rsidP="00B42E8B">
      <w:pPr>
        <w:pStyle w:val="ListParagraph"/>
        <w:numPr>
          <w:ilvl w:val="1"/>
          <w:numId w:val="6"/>
        </w:numPr>
        <w:tabs>
          <w:tab w:val="left" w:pos="675"/>
        </w:tabs>
        <w:spacing w:before="0" w:line="288" w:lineRule="auto"/>
        <w:ind w:left="414" w:right="145" w:firstLine="0"/>
        <w:jc w:val="left"/>
        <w:rPr>
          <w:ins w:id="305" w:author="Susanna MacDonald" w:date="2026-07-12T21:01:00Z" w16du:dateUtc="2026-07-12T11:01:00Z"/>
          <w:sz w:val="16"/>
        </w:rPr>
      </w:pPr>
      <w:ins w:id="306" w:author="Susanna MacDonald" w:date="2026-07-12T21:01:00Z" w16du:dateUtc="2026-07-12T11:01:00Z">
        <w:r>
          <w:rPr>
            <w:color w:val="4D4D4F"/>
            <w:sz w:val="16"/>
          </w:rPr>
          <w:t>If there are insufficient clear funds in your account to meet a debit payment: (a) you may be charged a fee and/or interest by your financial institution;</w:t>
        </w:r>
        <w:r>
          <w:rPr>
            <w:color w:val="4D4D4F"/>
            <w:spacing w:val="-6"/>
            <w:sz w:val="16"/>
          </w:rPr>
          <w:t xml:space="preserve"> </w:t>
        </w:r>
        <w:r>
          <w:rPr>
            <w:color w:val="4D4D4F"/>
            <w:sz w:val="16"/>
          </w:rPr>
          <w:t>(b)</w:t>
        </w:r>
        <w:r>
          <w:rPr>
            <w:color w:val="4D4D4F"/>
            <w:spacing w:val="-6"/>
            <w:sz w:val="16"/>
          </w:rPr>
          <w:t xml:space="preserve"> </w:t>
        </w:r>
        <w:r>
          <w:rPr>
            <w:color w:val="4D4D4F"/>
            <w:sz w:val="16"/>
          </w:rPr>
          <w:t>you</w:t>
        </w:r>
        <w:r>
          <w:rPr>
            <w:color w:val="4D4D4F"/>
            <w:spacing w:val="-6"/>
            <w:sz w:val="16"/>
          </w:rPr>
          <w:t xml:space="preserve"> </w:t>
        </w:r>
        <w:r>
          <w:rPr>
            <w:color w:val="4D4D4F"/>
            <w:sz w:val="16"/>
          </w:rPr>
          <w:t>may</w:t>
        </w:r>
        <w:r>
          <w:rPr>
            <w:color w:val="4D4D4F"/>
            <w:spacing w:val="-6"/>
            <w:sz w:val="16"/>
          </w:rPr>
          <w:t xml:space="preserve"> </w:t>
        </w:r>
        <w:r>
          <w:rPr>
            <w:color w:val="4D4D4F"/>
            <w:sz w:val="16"/>
          </w:rPr>
          <w:t>also</w:t>
        </w:r>
        <w:r>
          <w:rPr>
            <w:color w:val="4D4D4F"/>
            <w:spacing w:val="-6"/>
            <w:sz w:val="16"/>
          </w:rPr>
          <w:t xml:space="preserve"> </w:t>
        </w:r>
        <w:r>
          <w:rPr>
            <w:color w:val="4D4D4F"/>
            <w:sz w:val="16"/>
          </w:rPr>
          <w:t>incur</w:t>
        </w:r>
        <w:r>
          <w:rPr>
            <w:color w:val="4D4D4F"/>
            <w:spacing w:val="-6"/>
            <w:sz w:val="16"/>
          </w:rPr>
          <w:t xml:space="preserve"> </w:t>
        </w:r>
        <w:r>
          <w:rPr>
            <w:color w:val="4D4D4F"/>
            <w:sz w:val="16"/>
          </w:rPr>
          <w:t>fees</w:t>
        </w:r>
        <w:r>
          <w:rPr>
            <w:color w:val="4D4D4F"/>
            <w:spacing w:val="-6"/>
            <w:sz w:val="16"/>
          </w:rPr>
          <w:t xml:space="preserve"> </w:t>
        </w:r>
        <w:r>
          <w:rPr>
            <w:color w:val="4D4D4F"/>
            <w:sz w:val="16"/>
          </w:rPr>
          <w:t>or</w:t>
        </w:r>
        <w:r>
          <w:rPr>
            <w:color w:val="4D4D4F"/>
            <w:spacing w:val="-6"/>
            <w:sz w:val="16"/>
          </w:rPr>
          <w:t xml:space="preserve"> </w:t>
        </w:r>
        <w:r>
          <w:rPr>
            <w:color w:val="4D4D4F"/>
            <w:sz w:val="16"/>
          </w:rPr>
          <w:t>charges</w:t>
        </w:r>
        <w:r>
          <w:rPr>
            <w:color w:val="4D4D4F"/>
            <w:spacing w:val="-6"/>
            <w:sz w:val="16"/>
          </w:rPr>
          <w:t xml:space="preserve"> </w:t>
        </w:r>
        <w:r>
          <w:rPr>
            <w:color w:val="4D4D4F"/>
            <w:sz w:val="16"/>
          </w:rPr>
          <w:t>imposed</w:t>
        </w:r>
        <w:r>
          <w:rPr>
            <w:color w:val="4D4D4F"/>
            <w:spacing w:val="-6"/>
            <w:sz w:val="16"/>
          </w:rPr>
          <w:t xml:space="preserve"> </w:t>
        </w:r>
        <w:r>
          <w:rPr>
            <w:color w:val="4D4D4F"/>
            <w:sz w:val="16"/>
          </w:rPr>
          <w:t>or</w:t>
        </w:r>
        <w:r>
          <w:rPr>
            <w:color w:val="4D4D4F"/>
            <w:spacing w:val="-6"/>
            <w:sz w:val="16"/>
          </w:rPr>
          <w:t xml:space="preserve"> </w:t>
        </w:r>
        <w:r>
          <w:rPr>
            <w:color w:val="4D4D4F"/>
            <w:sz w:val="16"/>
          </w:rPr>
          <w:t>incurred</w:t>
        </w:r>
        <w:r>
          <w:rPr>
            <w:color w:val="4D4D4F"/>
            <w:spacing w:val="-6"/>
            <w:sz w:val="16"/>
          </w:rPr>
          <w:t xml:space="preserve"> </w:t>
        </w:r>
        <w:r>
          <w:rPr>
            <w:color w:val="4D4D4F"/>
            <w:sz w:val="16"/>
          </w:rPr>
          <w:t>by us;</w:t>
        </w:r>
        <w:r>
          <w:rPr>
            <w:color w:val="4D4D4F"/>
            <w:spacing w:val="-11"/>
            <w:sz w:val="16"/>
          </w:rPr>
          <w:t xml:space="preserve"> </w:t>
        </w:r>
        <w:r>
          <w:rPr>
            <w:color w:val="4D4D4F"/>
            <w:sz w:val="16"/>
          </w:rPr>
          <w:t>and</w:t>
        </w:r>
        <w:r>
          <w:rPr>
            <w:color w:val="4D4D4F"/>
            <w:spacing w:val="-11"/>
            <w:sz w:val="16"/>
          </w:rPr>
          <w:t xml:space="preserve"> </w:t>
        </w:r>
        <w:r>
          <w:rPr>
            <w:color w:val="4D4D4F"/>
            <w:sz w:val="16"/>
          </w:rPr>
          <w:t>(c)</w:t>
        </w:r>
        <w:r>
          <w:rPr>
            <w:color w:val="4D4D4F"/>
            <w:spacing w:val="-11"/>
            <w:sz w:val="16"/>
          </w:rPr>
          <w:t xml:space="preserve"> </w:t>
        </w:r>
        <w:r>
          <w:rPr>
            <w:color w:val="4D4D4F"/>
            <w:sz w:val="16"/>
          </w:rPr>
          <w:t>you</w:t>
        </w:r>
        <w:r>
          <w:rPr>
            <w:color w:val="4D4D4F"/>
            <w:spacing w:val="-11"/>
            <w:sz w:val="16"/>
          </w:rPr>
          <w:t xml:space="preserve"> </w:t>
        </w:r>
        <w:r>
          <w:rPr>
            <w:color w:val="4D4D4F"/>
            <w:sz w:val="16"/>
          </w:rPr>
          <w:t>must</w:t>
        </w:r>
        <w:r>
          <w:rPr>
            <w:color w:val="4D4D4F"/>
            <w:spacing w:val="-11"/>
            <w:sz w:val="16"/>
          </w:rPr>
          <w:t xml:space="preserve"> </w:t>
        </w:r>
        <w:r>
          <w:rPr>
            <w:color w:val="4D4D4F"/>
            <w:sz w:val="16"/>
          </w:rPr>
          <w:t>arrange</w:t>
        </w:r>
        <w:r>
          <w:rPr>
            <w:color w:val="4D4D4F"/>
            <w:spacing w:val="-11"/>
            <w:sz w:val="16"/>
          </w:rPr>
          <w:t xml:space="preserve"> </w:t>
        </w:r>
        <w:r>
          <w:rPr>
            <w:color w:val="4D4D4F"/>
            <w:sz w:val="16"/>
          </w:rPr>
          <w:t>for</w:t>
        </w:r>
        <w:r>
          <w:rPr>
            <w:color w:val="4D4D4F"/>
            <w:spacing w:val="-11"/>
            <w:sz w:val="16"/>
          </w:rPr>
          <w:t xml:space="preserve"> </w:t>
        </w:r>
        <w:r>
          <w:rPr>
            <w:color w:val="4D4D4F"/>
            <w:sz w:val="16"/>
          </w:rPr>
          <w:t>the</w:t>
        </w:r>
        <w:r>
          <w:rPr>
            <w:color w:val="4D4D4F"/>
            <w:spacing w:val="-11"/>
            <w:sz w:val="16"/>
          </w:rPr>
          <w:t xml:space="preserve"> </w:t>
        </w:r>
        <w:r>
          <w:rPr>
            <w:color w:val="4D4D4F"/>
            <w:sz w:val="16"/>
          </w:rPr>
          <w:t>debit</w:t>
        </w:r>
        <w:r>
          <w:rPr>
            <w:color w:val="4D4D4F"/>
            <w:spacing w:val="-11"/>
            <w:sz w:val="16"/>
          </w:rPr>
          <w:t xml:space="preserve"> </w:t>
        </w:r>
        <w:r>
          <w:rPr>
            <w:color w:val="4D4D4F"/>
            <w:sz w:val="16"/>
          </w:rPr>
          <w:t>payment</w:t>
        </w:r>
        <w:r>
          <w:rPr>
            <w:color w:val="4D4D4F"/>
            <w:spacing w:val="-11"/>
            <w:sz w:val="16"/>
          </w:rPr>
          <w:t xml:space="preserve"> </w:t>
        </w:r>
        <w:r>
          <w:rPr>
            <w:color w:val="4D4D4F"/>
            <w:sz w:val="16"/>
          </w:rPr>
          <w:t>to</w:t>
        </w:r>
        <w:r>
          <w:rPr>
            <w:color w:val="4D4D4F"/>
            <w:spacing w:val="-11"/>
            <w:sz w:val="16"/>
          </w:rPr>
          <w:t xml:space="preserve"> </w:t>
        </w:r>
        <w:r>
          <w:rPr>
            <w:color w:val="4D4D4F"/>
            <w:sz w:val="16"/>
          </w:rPr>
          <w:t>be</w:t>
        </w:r>
        <w:r>
          <w:rPr>
            <w:color w:val="4D4D4F"/>
            <w:spacing w:val="-11"/>
            <w:sz w:val="16"/>
          </w:rPr>
          <w:t xml:space="preserve"> </w:t>
        </w:r>
        <w:r>
          <w:rPr>
            <w:color w:val="4D4D4F"/>
            <w:sz w:val="16"/>
          </w:rPr>
          <w:t>made</w:t>
        </w:r>
        <w:r>
          <w:rPr>
            <w:color w:val="4D4D4F"/>
            <w:spacing w:val="-11"/>
            <w:sz w:val="16"/>
          </w:rPr>
          <w:t xml:space="preserve"> </w:t>
        </w:r>
        <w:r>
          <w:rPr>
            <w:color w:val="4D4D4F"/>
            <w:sz w:val="16"/>
          </w:rPr>
          <w:t>by</w:t>
        </w:r>
        <w:r>
          <w:rPr>
            <w:color w:val="4D4D4F"/>
            <w:spacing w:val="-11"/>
            <w:sz w:val="16"/>
          </w:rPr>
          <w:t xml:space="preserve"> </w:t>
        </w:r>
        <w:r>
          <w:rPr>
            <w:color w:val="4D4D4F"/>
            <w:sz w:val="16"/>
          </w:rPr>
          <w:t>another method</w:t>
        </w:r>
        <w:r>
          <w:rPr>
            <w:color w:val="4D4D4F"/>
            <w:spacing w:val="-1"/>
            <w:sz w:val="16"/>
          </w:rPr>
          <w:t xml:space="preserve"> </w:t>
        </w:r>
        <w:r>
          <w:rPr>
            <w:color w:val="4D4D4F"/>
            <w:sz w:val="16"/>
          </w:rPr>
          <w:t>or</w:t>
        </w:r>
        <w:r>
          <w:rPr>
            <w:color w:val="4D4D4F"/>
            <w:spacing w:val="-1"/>
            <w:sz w:val="16"/>
          </w:rPr>
          <w:t xml:space="preserve"> </w:t>
        </w:r>
        <w:r>
          <w:rPr>
            <w:color w:val="4D4D4F"/>
            <w:sz w:val="16"/>
          </w:rPr>
          <w:t>arrange</w:t>
        </w:r>
        <w:r>
          <w:rPr>
            <w:color w:val="4D4D4F"/>
            <w:spacing w:val="-1"/>
            <w:sz w:val="16"/>
          </w:rPr>
          <w:t xml:space="preserve"> </w:t>
        </w:r>
        <w:r>
          <w:rPr>
            <w:color w:val="4D4D4F"/>
            <w:sz w:val="16"/>
          </w:rPr>
          <w:t>for</w:t>
        </w:r>
        <w:r>
          <w:rPr>
            <w:color w:val="4D4D4F"/>
            <w:spacing w:val="-1"/>
            <w:sz w:val="16"/>
          </w:rPr>
          <w:t xml:space="preserve"> </w:t>
        </w:r>
        <w:r>
          <w:rPr>
            <w:color w:val="4D4D4F"/>
            <w:sz w:val="16"/>
          </w:rPr>
          <w:t>sufficient</w:t>
        </w:r>
        <w:r>
          <w:rPr>
            <w:color w:val="4D4D4F"/>
            <w:spacing w:val="-1"/>
            <w:sz w:val="16"/>
          </w:rPr>
          <w:t xml:space="preserve"> </w:t>
        </w:r>
        <w:r>
          <w:rPr>
            <w:color w:val="4D4D4F"/>
            <w:sz w:val="16"/>
          </w:rPr>
          <w:t>clear</w:t>
        </w:r>
        <w:r>
          <w:rPr>
            <w:color w:val="4D4D4F"/>
            <w:spacing w:val="-1"/>
            <w:sz w:val="16"/>
          </w:rPr>
          <w:t xml:space="preserve"> </w:t>
        </w:r>
        <w:r>
          <w:rPr>
            <w:color w:val="4D4D4F"/>
            <w:sz w:val="16"/>
          </w:rPr>
          <w:t>funds</w:t>
        </w:r>
        <w:r>
          <w:rPr>
            <w:color w:val="4D4D4F"/>
            <w:spacing w:val="-1"/>
            <w:sz w:val="16"/>
          </w:rPr>
          <w:t xml:space="preserve"> </w:t>
        </w:r>
        <w:r>
          <w:rPr>
            <w:color w:val="4D4D4F"/>
            <w:sz w:val="16"/>
          </w:rPr>
          <w:t>to</w:t>
        </w:r>
        <w:r>
          <w:rPr>
            <w:color w:val="4D4D4F"/>
            <w:spacing w:val="-1"/>
            <w:sz w:val="16"/>
          </w:rPr>
          <w:t xml:space="preserve"> </w:t>
        </w:r>
        <w:r>
          <w:rPr>
            <w:color w:val="4D4D4F"/>
            <w:sz w:val="16"/>
          </w:rPr>
          <w:t>be</w:t>
        </w:r>
        <w:r>
          <w:rPr>
            <w:color w:val="4D4D4F"/>
            <w:spacing w:val="-1"/>
            <w:sz w:val="16"/>
          </w:rPr>
          <w:t xml:space="preserve"> </w:t>
        </w:r>
        <w:r>
          <w:rPr>
            <w:color w:val="4D4D4F"/>
            <w:sz w:val="16"/>
          </w:rPr>
          <w:t>in</w:t>
        </w:r>
        <w:r>
          <w:rPr>
            <w:color w:val="4D4D4F"/>
            <w:spacing w:val="-1"/>
            <w:sz w:val="16"/>
          </w:rPr>
          <w:t xml:space="preserve"> </w:t>
        </w:r>
        <w:r>
          <w:rPr>
            <w:color w:val="4D4D4F"/>
            <w:sz w:val="16"/>
          </w:rPr>
          <w:t>your</w:t>
        </w:r>
        <w:r>
          <w:rPr>
            <w:color w:val="4D4D4F"/>
            <w:spacing w:val="-1"/>
            <w:sz w:val="16"/>
          </w:rPr>
          <w:t xml:space="preserve"> </w:t>
        </w:r>
        <w:r>
          <w:rPr>
            <w:color w:val="4D4D4F"/>
            <w:sz w:val="16"/>
          </w:rPr>
          <w:t>account</w:t>
        </w:r>
        <w:r>
          <w:rPr>
            <w:color w:val="4D4D4F"/>
            <w:spacing w:val="-1"/>
            <w:sz w:val="16"/>
          </w:rPr>
          <w:t xml:space="preserve"> </w:t>
        </w:r>
        <w:r>
          <w:rPr>
            <w:color w:val="4D4D4F"/>
            <w:sz w:val="16"/>
          </w:rPr>
          <w:t>by</w:t>
        </w:r>
        <w:r>
          <w:rPr>
            <w:color w:val="4D4D4F"/>
            <w:spacing w:val="-1"/>
            <w:sz w:val="16"/>
          </w:rPr>
          <w:t xml:space="preserve"> </w:t>
        </w:r>
        <w:r>
          <w:rPr>
            <w:color w:val="4D4D4F"/>
            <w:sz w:val="16"/>
          </w:rPr>
          <w:t>an agreed time so that we can process the debit payment.</w:t>
        </w:r>
      </w:ins>
    </w:p>
    <w:p w14:paraId="71221067" w14:textId="77777777" w:rsidR="00B42E8B" w:rsidRDefault="00B42E8B" w:rsidP="00B42E8B">
      <w:pPr>
        <w:pStyle w:val="BodyText"/>
        <w:spacing w:before="4"/>
        <w:rPr>
          <w:ins w:id="307" w:author="Susanna MacDonald" w:date="2026-07-12T21:01:00Z" w16du:dateUtc="2026-07-12T11:01:00Z"/>
          <w:sz w:val="14"/>
        </w:rPr>
      </w:pPr>
    </w:p>
    <w:p w14:paraId="42DC44CA" w14:textId="77777777" w:rsidR="00B42E8B" w:rsidRDefault="00B42E8B" w:rsidP="00B42E8B">
      <w:pPr>
        <w:pStyle w:val="ListParagraph"/>
        <w:numPr>
          <w:ilvl w:val="1"/>
          <w:numId w:val="6"/>
        </w:numPr>
        <w:tabs>
          <w:tab w:val="left" w:pos="679"/>
        </w:tabs>
        <w:spacing w:before="1" w:line="288" w:lineRule="auto"/>
        <w:ind w:left="414" w:right="207" w:firstLine="0"/>
        <w:jc w:val="left"/>
        <w:rPr>
          <w:ins w:id="308" w:author="Susanna MacDonald" w:date="2026-07-12T21:01:00Z" w16du:dateUtc="2026-07-12T11:01:00Z"/>
          <w:sz w:val="16"/>
        </w:rPr>
      </w:pPr>
      <w:ins w:id="309" w:author="Susanna MacDonald" w:date="2026-07-12T21:01:00Z" w16du:dateUtc="2026-07-12T11:01:00Z">
        <w:r>
          <w:rPr>
            <w:color w:val="4D4D4F"/>
            <w:sz w:val="16"/>
          </w:rPr>
          <w:t>You</w:t>
        </w:r>
        <w:r>
          <w:rPr>
            <w:color w:val="4D4D4F"/>
            <w:spacing w:val="-6"/>
            <w:sz w:val="16"/>
          </w:rPr>
          <w:t xml:space="preserve"> </w:t>
        </w:r>
        <w:r>
          <w:rPr>
            <w:color w:val="4D4D4F"/>
            <w:sz w:val="16"/>
          </w:rPr>
          <w:t>should</w:t>
        </w:r>
        <w:r>
          <w:rPr>
            <w:color w:val="4D4D4F"/>
            <w:spacing w:val="-5"/>
            <w:sz w:val="16"/>
          </w:rPr>
          <w:t xml:space="preserve"> </w:t>
        </w:r>
        <w:r>
          <w:rPr>
            <w:color w:val="4D4D4F"/>
            <w:sz w:val="16"/>
          </w:rPr>
          <w:t>check</w:t>
        </w:r>
        <w:r>
          <w:rPr>
            <w:color w:val="4D4D4F"/>
            <w:spacing w:val="-5"/>
            <w:sz w:val="16"/>
          </w:rPr>
          <w:t xml:space="preserve"> </w:t>
        </w:r>
        <w:r>
          <w:rPr>
            <w:color w:val="4D4D4F"/>
            <w:sz w:val="16"/>
          </w:rPr>
          <w:t>your</w:t>
        </w:r>
        <w:r>
          <w:rPr>
            <w:color w:val="4D4D4F"/>
            <w:spacing w:val="-5"/>
            <w:sz w:val="16"/>
          </w:rPr>
          <w:t xml:space="preserve"> </w:t>
        </w:r>
        <w:r>
          <w:rPr>
            <w:color w:val="4D4D4F"/>
            <w:sz w:val="16"/>
          </w:rPr>
          <w:t>account</w:t>
        </w:r>
        <w:r>
          <w:rPr>
            <w:color w:val="4D4D4F"/>
            <w:spacing w:val="-6"/>
            <w:sz w:val="16"/>
          </w:rPr>
          <w:t xml:space="preserve"> </w:t>
        </w:r>
        <w:r>
          <w:rPr>
            <w:color w:val="4D4D4F"/>
            <w:sz w:val="16"/>
          </w:rPr>
          <w:t>statement</w:t>
        </w:r>
        <w:r>
          <w:rPr>
            <w:color w:val="4D4D4F"/>
            <w:spacing w:val="-5"/>
            <w:sz w:val="16"/>
          </w:rPr>
          <w:t xml:space="preserve"> </w:t>
        </w:r>
        <w:r>
          <w:rPr>
            <w:color w:val="4D4D4F"/>
            <w:sz w:val="16"/>
          </w:rPr>
          <w:t>to</w:t>
        </w:r>
        <w:r>
          <w:rPr>
            <w:color w:val="4D4D4F"/>
            <w:spacing w:val="-5"/>
            <w:sz w:val="16"/>
          </w:rPr>
          <w:t xml:space="preserve"> </w:t>
        </w:r>
        <w:r>
          <w:rPr>
            <w:color w:val="4D4D4F"/>
            <w:sz w:val="16"/>
          </w:rPr>
          <w:t>verify</w:t>
        </w:r>
        <w:r>
          <w:rPr>
            <w:color w:val="4D4D4F"/>
            <w:spacing w:val="-5"/>
            <w:sz w:val="16"/>
          </w:rPr>
          <w:t xml:space="preserve"> </w:t>
        </w:r>
        <w:r>
          <w:rPr>
            <w:color w:val="4D4D4F"/>
            <w:sz w:val="16"/>
          </w:rPr>
          <w:t>that</w:t>
        </w:r>
        <w:r>
          <w:rPr>
            <w:color w:val="4D4D4F"/>
            <w:spacing w:val="-5"/>
            <w:sz w:val="16"/>
          </w:rPr>
          <w:t xml:space="preserve"> </w:t>
        </w:r>
        <w:r>
          <w:rPr>
            <w:color w:val="4D4D4F"/>
            <w:sz w:val="16"/>
          </w:rPr>
          <w:t>the</w:t>
        </w:r>
        <w:r>
          <w:rPr>
            <w:color w:val="4D4D4F"/>
            <w:spacing w:val="-5"/>
            <w:sz w:val="16"/>
          </w:rPr>
          <w:t xml:space="preserve"> </w:t>
        </w:r>
        <w:r>
          <w:rPr>
            <w:color w:val="4D4D4F"/>
            <w:sz w:val="16"/>
          </w:rPr>
          <w:t>amounts debited from your account are correct.</w:t>
        </w:r>
      </w:ins>
    </w:p>
    <w:p w14:paraId="1747DF83" w14:textId="77777777" w:rsidR="00B42E8B" w:rsidRDefault="00B42E8B" w:rsidP="00B42E8B">
      <w:pPr>
        <w:pStyle w:val="BodyText"/>
        <w:spacing w:before="7"/>
        <w:rPr>
          <w:ins w:id="310" w:author="Susanna MacDonald" w:date="2026-07-12T21:01:00Z" w16du:dateUtc="2026-07-12T11:01:00Z"/>
          <w:sz w:val="14"/>
        </w:rPr>
      </w:pPr>
    </w:p>
    <w:p w14:paraId="3B566E2C" w14:textId="77777777" w:rsidR="00B42E8B" w:rsidRDefault="00B42E8B" w:rsidP="00B42E8B">
      <w:pPr>
        <w:pStyle w:val="BodyText"/>
        <w:ind w:left="417"/>
        <w:rPr>
          <w:ins w:id="311" w:author="Susanna MacDonald" w:date="2026-07-12T21:01:00Z" w16du:dateUtc="2026-07-12T11:01:00Z"/>
        </w:rPr>
      </w:pPr>
      <w:ins w:id="312" w:author="Susanna MacDonald" w:date="2026-07-12T21:01:00Z" w16du:dateUtc="2026-07-12T11:01:00Z">
        <w:r>
          <w:rPr>
            <w:color w:val="4D4D4F"/>
            <w:spacing w:val="-2"/>
            <w:w w:val="125"/>
          </w:rPr>
          <w:t>DisPute</w:t>
        </w:r>
      </w:ins>
    </w:p>
    <w:p w14:paraId="7DCD4FB1" w14:textId="77777777" w:rsidR="00B42E8B" w:rsidRDefault="00B42E8B" w:rsidP="00B42E8B">
      <w:pPr>
        <w:pStyle w:val="ListParagraph"/>
        <w:numPr>
          <w:ilvl w:val="1"/>
          <w:numId w:val="5"/>
        </w:numPr>
        <w:tabs>
          <w:tab w:val="left" w:pos="677"/>
        </w:tabs>
        <w:spacing w:before="36" w:line="288" w:lineRule="auto"/>
        <w:ind w:right="148" w:firstLine="0"/>
        <w:rPr>
          <w:ins w:id="313" w:author="Susanna MacDonald" w:date="2026-07-12T21:01:00Z" w16du:dateUtc="2026-07-12T11:01:00Z"/>
          <w:sz w:val="16"/>
        </w:rPr>
      </w:pPr>
      <w:ins w:id="314" w:author="Susanna MacDonald" w:date="2026-07-12T21:01:00Z" w16du:dateUtc="2026-07-12T11:01:00Z">
        <w:r>
          <w:rPr>
            <w:color w:val="4D4D4F"/>
            <w:sz w:val="16"/>
          </w:rPr>
          <w:t>If you believe that there has been an error in debiting your account, you</w:t>
        </w:r>
        <w:r>
          <w:rPr>
            <w:color w:val="4D4D4F"/>
            <w:spacing w:val="-12"/>
            <w:sz w:val="16"/>
          </w:rPr>
          <w:t xml:space="preserve"> </w:t>
        </w:r>
        <w:r>
          <w:rPr>
            <w:color w:val="4D4D4F"/>
            <w:sz w:val="16"/>
          </w:rPr>
          <w:t>should</w:t>
        </w:r>
        <w:r>
          <w:rPr>
            <w:color w:val="4D4D4F"/>
            <w:spacing w:val="-11"/>
            <w:sz w:val="16"/>
          </w:rPr>
          <w:t xml:space="preserve"> </w:t>
        </w:r>
        <w:r>
          <w:rPr>
            <w:color w:val="4D4D4F"/>
            <w:sz w:val="16"/>
          </w:rPr>
          <w:t>notify</w:t>
        </w:r>
        <w:r>
          <w:rPr>
            <w:color w:val="4D4D4F"/>
            <w:spacing w:val="-11"/>
            <w:sz w:val="16"/>
          </w:rPr>
          <w:t xml:space="preserve"> </w:t>
        </w:r>
        <w:r>
          <w:rPr>
            <w:color w:val="4D4D4F"/>
            <w:sz w:val="16"/>
          </w:rPr>
          <w:t>us</w:t>
        </w:r>
        <w:r>
          <w:rPr>
            <w:color w:val="4D4D4F"/>
            <w:spacing w:val="-11"/>
            <w:sz w:val="16"/>
          </w:rPr>
          <w:t xml:space="preserve"> </w:t>
        </w:r>
        <w:r>
          <w:rPr>
            <w:color w:val="4D4D4F"/>
            <w:sz w:val="16"/>
          </w:rPr>
          <w:t>directly</w:t>
        </w:r>
        <w:r>
          <w:rPr>
            <w:color w:val="4D4D4F"/>
            <w:spacing w:val="-11"/>
            <w:sz w:val="16"/>
          </w:rPr>
          <w:t xml:space="preserve"> </w:t>
        </w:r>
        <w:commentRangeStart w:id="315"/>
        <w:r>
          <w:rPr>
            <w:color w:val="4D4D4F"/>
            <w:sz w:val="16"/>
          </w:rPr>
          <w:t>on</w:t>
        </w:r>
        <w:r>
          <w:rPr>
            <w:color w:val="4D4D4F"/>
            <w:spacing w:val="-11"/>
            <w:sz w:val="16"/>
          </w:rPr>
          <w:t xml:space="preserve"> </w:t>
        </w:r>
        <w:r w:rsidRPr="00B42E8B">
          <w:rPr>
            <w:highlight w:val="green"/>
            <w:rPrChange w:id="316" w:author="Susanna MacDonald" w:date="2026-07-12T21:05:00Z" w16du:dateUtc="2026-07-12T11:05:00Z">
              <w:rPr/>
            </w:rPrChange>
          </w:rPr>
          <w:fldChar w:fldCharType="begin"/>
        </w:r>
        <w:r w:rsidRPr="00B42E8B">
          <w:rPr>
            <w:highlight w:val="green"/>
            <w:rPrChange w:id="317" w:author="Susanna MacDonald" w:date="2026-07-12T21:05:00Z" w16du:dateUtc="2026-07-12T11:05:00Z">
              <w:rPr/>
            </w:rPrChange>
          </w:rPr>
          <w:instrText>HYPERLINK "mailto:service@pepper.com.au" \h</w:instrText>
        </w:r>
        <w:r w:rsidRPr="006E42EC">
          <w:rPr>
            <w:highlight w:val="green"/>
          </w:rPr>
        </w:r>
        <w:r w:rsidRPr="00B42E8B">
          <w:rPr>
            <w:highlight w:val="green"/>
            <w:rPrChange w:id="318" w:author="Susanna MacDonald" w:date="2026-07-12T21:05:00Z" w16du:dateUtc="2026-07-12T11:05:00Z">
              <w:rPr/>
            </w:rPrChange>
          </w:rPr>
          <w:fldChar w:fldCharType="separate"/>
        </w:r>
        <w:r w:rsidRPr="00B42E8B">
          <w:rPr>
            <w:b/>
            <w:color w:val="4D4D4F"/>
            <w:sz w:val="16"/>
            <w:highlight w:val="green"/>
            <w:u w:val="single" w:color="4D4D4F"/>
            <w:rPrChange w:id="319" w:author="Susanna MacDonald" w:date="2026-07-12T21:05:00Z" w16du:dateUtc="2026-07-12T11:05:00Z">
              <w:rPr>
                <w:b/>
                <w:color w:val="4D4D4F"/>
                <w:sz w:val="16"/>
                <w:u w:val="single" w:color="4D4D4F"/>
              </w:rPr>
            </w:rPrChange>
          </w:rPr>
          <w:t>service@pepper.com.au</w:t>
        </w:r>
        <w:r w:rsidRPr="00B42E8B">
          <w:rPr>
            <w:highlight w:val="green"/>
            <w:rPrChange w:id="320" w:author="Susanna MacDonald" w:date="2026-07-12T21:05:00Z" w16du:dateUtc="2026-07-12T11:05:00Z">
              <w:rPr/>
            </w:rPrChange>
          </w:rPr>
          <w:fldChar w:fldCharType="end"/>
        </w:r>
        <w:r w:rsidRPr="00B42E8B">
          <w:rPr>
            <w:b/>
            <w:color w:val="4D4D4F"/>
            <w:spacing w:val="-11"/>
            <w:sz w:val="16"/>
            <w:highlight w:val="green"/>
            <w:rPrChange w:id="321" w:author="Susanna MacDonald" w:date="2026-07-12T21:05:00Z" w16du:dateUtc="2026-07-12T11:05:00Z">
              <w:rPr>
                <w:b/>
                <w:color w:val="4D4D4F"/>
                <w:spacing w:val="-11"/>
                <w:sz w:val="16"/>
              </w:rPr>
            </w:rPrChange>
          </w:rPr>
          <w:t xml:space="preserve"> </w:t>
        </w:r>
        <w:r w:rsidRPr="00B42E8B">
          <w:rPr>
            <w:color w:val="4D4D4F"/>
            <w:sz w:val="16"/>
            <w:highlight w:val="green"/>
            <w:rPrChange w:id="322" w:author="Susanna MacDonald" w:date="2026-07-12T21:05:00Z" w16du:dateUtc="2026-07-12T11:05:00Z">
              <w:rPr>
                <w:color w:val="4D4D4F"/>
                <w:sz w:val="16"/>
              </w:rPr>
            </w:rPrChange>
          </w:rPr>
          <w:t>or</w:t>
        </w:r>
        <w:r w:rsidRPr="00B42E8B">
          <w:rPr>
            <w:color w:val="4D4D4F"/>
            <w:spacing w:val="-11"/>
            <w:sz w:val="16"/>
            <w:highlight w:val="green"/>
            <w:rPrChange w:id="323" w:author="Susanna MacDonald" w:date="2026-07-12T21:05:00Z" w16du:dateUtc="2026-07-12T11:05:00Z">
              <w:rPr>
                <w:color w:val="4D4D4F"/>
                <w:spacing w:val="-11"/>
                <w:sz w:val="16"/>
              </w:rPr>
            </w:rPrChange>
          </w:rPr>
          <w:t xml:space="preserve"> </w:t>
        </w:r>
        <w:r w:rsidRPr="00B42E8B">
          <w:rPr>
            <w:color w:val="4D4D4F"/>
            <w:sz w:val="16"/>
            <w:highlight w:val="green"/>
            <w:rPrChange w:id="324" w:author="Susanna MacDonald" w:date="2026-07-12T21:05:00Z" w16du:dateUtc="2026-07-12T11:05:00Z">
              <w:rPr>
                <w:color w:val="4D4D4F"/>
                <w:sz w:val="16"/>
              </w:rPr>
            </w:rPrChange>
          </w:rPr>
          <w:t>137</w:t>
        </w:r>
        <w:r w:rsidRPr="00B42E8B">
          <w:rPr>
            <w:color w:val="4D4D4F"/>
            <w:spacing w:val="-12"/>
            <w:sz w:val="16"/>
            <w:highlight w:val="green"/>
            <w:rPrChange w:id="325" w:author="Susanna MacDonald" w:date="2026-07-12T21:05:00Z" w16du:dateUtc="2026-07-12T11:05:00Z">
              <w:rPr>
                <w:color w:val="4D4D4F"/>
                <w:spacing w:val="-12"/>
                <w:sz w:val="16"/>
              </w:rPr>
            </w:rPrChange>
          </w:rPr>
          <w:t xml:space="preserve"> </w:t>
        </w:r>
        <w:r w:rsidRPr="00B42E8B">
          <w:rPr>
            <w:color w:val="4D4D4F"/>
            <w:sz w:val="16"/>
            <w:highlight w:val="green"/>
            <w:rPrChange w:id="326" w:author="Susanna MacDonald" w:date="2026-07-12T21:05:00Z" w16du:dateUtc="2026-07-12T11:05:00Z">
              <w:rPr>
                <w:color w:val="4D4D4F"/>
                <w:sz w:val="16"/>
              </w:rPr>
            </w:rPrChange>
          </w:rPr>
          <w:t>377</w:t>
        </w:r>
        <w:r w:rsidRPr="00B42E8B">
          <w:rPr>
            <w:color w:val="4D4D4F"/>
            <w:spacing w:val="-11"/>
            <w:sz w:val="16"/>
            <w:highlight w:val="green"/>
            <w:rPrChange w:id="327" w:author="Susanna MacDonald" w:date="2026-07-12T21:05:00Z" w16du:dateUtc="2026-07-12T11:05:00Z">
              <w:rPr>
                <w:color w:val="4D4D4F"/>
                <w:spacing w:val="-11"/>
                <w:sz w:val="16"/>
              </w:rPr>
            </w:rPrChange>
          </w:rPr>
          <w:t xml:space="preserve"> </w:t>
        </w:r>
      </w:ins>
      <w:commentRangeEnd w:id="315"/>
      <w:r w:rsidR="006E42EC" w:rsidRPr="00B42E8B">
        <w:rPr>
          <w:rStyle w:val="CommentReference"/>
          <w:color w:val="4D4D4F"/>
          <w:szCs w:val="22"/>
          <w:highlight w:val="green"/>
          <w:rPrChange w:id="328" w:author="Susanna MacDonald" w:date="2026-07-12T21:05:00Z" w16du:dateUtc="2026-07-12T11:05:00Z">
            <w:rPr>
              <w:rStyle w:val="CommentReference"/>
              <w:color w:val="4D4D4F"/>
              <w:szCs w:val="22"/>
            </w:rPr>
          </w:rPrChange>
        </w:rPr>
        <w:commentReference w:id="315"/>
      </w:r>
      <w:ins w:id="329" w:author="Susanna MacDonald" w:date="2026-07-12T21:01:00Z" w16du:dateUtc="2026-07-12T11:01:00Z">
        <w:r w:rsidRPr="00B42E8B">
          <w:rPr>
            <w:color w:val="4D4D4F"/>
            <w:sz w:val="16"/>
            <w:highlight w:val="green"/>
            <w:rPrChange w:id="330" w:author="Susanna MacDonald" w:date="2026-07-12T21:05:00Z" w16du:dateUtc="2026-07-12T11:05:00Z">
              <w:rPr>
                <w:color w:val="4D4D4F"/>
                <w:sz w:val="16"/>
              </w:rPr>
            </w:rPrChange>
          </w:rPr>
          <w:t>and</w:t>
        </w:r>
        <w:r>
          <w:rPr>
            <w:color w:val="4D4D4F"/>
            <w:sz w:val="16"/>
          </w:rPr>
          <w:t xml:space="preserve"> confirm that notice in writing with us as soon as possible so that we can resolve your query more quickly.</w:t>
        </w:r>
        <w:r>
          <w:rPr>
            <w:color w:val="4D4D4F"/>
            <w:spacing w:val="-7"/>
            <w:sz w:val="16"/>
          </w:rPr>
          <w:t xml:space="preserve"> </w:t>
        </w:r>
        <w:r>
          <w:rPr>
            <w:color w:val="4D4D4F"/>
            <w:sz w:val="16"/>
          </w:rPr>
          <w:t>Alternatively you can take it up directly with your financial institution.</w:t>
        </w:r>
      </w:ins>
    </w:p>
    <w:p w14:paraId="487744F8" w14:textId="77777777" w:rsidR="00B42E8B" w:rsidRDefault="00B42E8B" w:rsidP="00B42E8B">
      <w:pPr>
        <w:pStyle w:val="BodyText"/>
        <w:spacing w:before="5"/>
        <w:rPr>
          <w:ins w:id="331" w:author="Susanna MacDonald" w:date="2026-07-12T21:01:00Z" w16du:dateUtc="2026-07-12T11:01:00Z"/>
          <w:sz w:val="14"/>
        </w:rPr>
      </w:pPr>
    </w:p>
    <w:p w14:paraId="229DA7C0" w14:textId="77777777" w:rsidR="00B42E8B" w:rsidRDefault="00B42E8B" w:rsidP="00B42E8B">
      <w:pPr>
        <w:pStyle w:val="ListParagraph"/>
        <w:numPr>
          <w:ilvl w:val="1"/>
          <w:numId w:val="5"/>
        </w:numPr>
        <w:tabs>
          <w:tab w:val="left" w:pos="682"/>
        </w:tabs>
        <w:spacing w:before="0" w:line="288" w:lineRule="auto"/>
        <w:ind w:right="155" w:firstLine="0"/>
        <w:rPr>
          <w:ins w:id="332" w:author="Susanna MacDonald" w:date="2026-07-12T21:01:00Z" w16du:dateUtc="2026-07-12T11:01:00Z"/>
          <w:sz w:val="16"/>
        </w:rPr>
      </w:pPr>
      <w:ins w:id="333" w:author="Susanna MacDonald" w:date="2026-07-12T21:01:00Z" w16du:dateUtc="2026-07-12T11:01:00Z">
        <w:r>
          <w:rPr>
            <w:color w:val="4D4D4F"/>
            <w:sz w:val="16"/>
          </w:rPr>
          <w:t>If</w:t>
        </w:r>
        <w:r>
          <w:rPr>
            <w:color w:val="4D4D4F"/>
            <w:spacing w:val="-3"/>
            <w:sz w:val="16"/>
          </w:rPr>
          <w:t xml:space="preserve"> </w:t>
        </w:r>
        <w:r>
          <w:rPr>
            <w:color w:val="4D4D4F"/>
            <w:sz w:val="16"/>
          </w:rPr>
          <w:t>we</w:t>
        </w:r>
        <w:r>
          <w:rPr>
            <w:color w:val="4D4D4F"/>
            <w:spacing w:val="-4"/>
            <w:sz w:val="16"/>
          </w:rPr>
          <w:t xml:space="preserve"> </w:t>
        </w:r>
        <w:r>
          <w:rPr>
            <w:color w:val="4D4D4F"/>
            <w:sz w:val="16"/>
          </w:rPr>
          <w:t>conclude</w:t>
        </w:r>
        <w:r>
          <w:rPr>
            <w:color w:val="4D4D4F"/>
            <w:spacing w:val="-3"/>
            <w:sz w:val="16"/>
          </w:rPr>
          <w:t xml:space="preserve"> </w:t>
        </w:r>
        <w:r>
          <w:rPr>
            <w:color w:val="4D4D4F"/>
            <w:sz w:val="16"/>
          </w:rPr>
          <w:t>as</w:t>
        </w:r>
        <w:r>
          <w:rPr>
            <w:color w:val="4D4D4F"/>
            <w:spacing w:val="-4"/>
            <w:sz w:val="16"/>
          </w:rPr>
          <w:t xml:space="preserve"> </w:t>
        </w:r>
        <w:r>
          <w:rPr>
            <w:color w:val="4D4D4F"/>
            <w:sz w:val="16"/>
          </w:rPr>
          <w:t>a</w:t>
        </w:r>
        <w:r>
          <w:rPr>
            <w:color w:val="4D4D4F"/>
            <w:spacing w:val="-4"/>
            <w:sz w:val="16"/>
          </w:rPr>
          <w:t xml:space="preserve"> </w:t>
        </w:r>
        <w:r>
          <w:rPr>
            <w:color w:val="4D4D4F"/>
            <w:sz w:val="16"/>
          </w:rPr>
          <w:t>result</w:t>
        </w:r>
        <w:r>
          <w:rPr>
            <w:color w:val="4D4D4F"/>
            <w:spacing w:val="-3"/>
            <w:sz w:val="16"/>
          </w:rPr>
          <w:t xml:space="preserve"> </w:t>
        </w:r>
        <w:r>
          <w:rPr>
            <w:color w:val="4D4D4F"/>
            <w:sz w:val="16"/>
          </w:rPr>
          <w:t>of</w:t>
        </w:r>
        <w:r>
          <w:rPr>
            <w:color w:val="4D4D4F"/>
            <w:spacing w:val="-4"/>
            <w:sz w:val="16"/>
          </w:rPr>
          <w:t xml:space="preserve"> </w:t>
        </w:r>
        <w:r>
          <w:rPr>
            <w:color w:val="4D4D4F"/>
            <w:sz w:val="16"/>
          </w:rPr>
          <w:t>our</w:t>
        </w:r>
        <w:r>
          <w:rPr>
            <w:color w:val="4D4D4F"/>
            <w:spacing w:val="-4"/>
            <w:sz w:val="16"/>
          </w:rPr>
          <w:t xml:space="preserve"> </w:t>
        </w:r>
        <w:r>
          <w:rPr>
            <w:color w:val="4D4D4F"/>
            <w:sz w:val="16"/>
          </w:rPr>
          <w:t>investigations</w:t>
        </w:r>
        <w:r>
          <w:rPr>
            <w:color w:val="4D4D4F"/>
            <w:spacing w:val="-4"/>
            <w:sz w:val="16"/>
          </w:rPr>
          <w:t xml:space="preserve"> </w:t>
        </w:r>
        <w:r>
          <w:rPr>
            <w:color w:val="4D4D4F"/>
            <w:sz w:val="16"/>
          </w:rPr>
          <w:t>that</w:t>
        </w:r>
        <w:r>
          <w:rPr>
            <w:color w:val="4D4D4F"/>
            <w:spacing w:val="-3"/>
            <w:sz w:val="16"/>
          </w:rPr>
          <w:t xml:space="preserve"> </w:t>
        </w:r>
        <w:r>
          <w:rPr>
            <w:color w:val="4D4D4F"/>
            <w:sz w:val="16"/>
          </w:rPr>
          <w:t>your</w:t>
        </w:r>
        <w:r>
          <w:rPr>
            <w:color w:val="4D4D4F"/>
            <w:spacing w:val="-3"/>
            <w:sz w:val="16"/>
          </w:rPr>
          <w:t xml:space="preserve"> </w:t>
        </w:r>
        <w:r>
          <w:rPr>
            <w:color w:val="4D4D4F"/>
            <w:sz w:val="16"/>
          </w:rPr>
          <w:t>account</w:t>
        </w:r>
        <w:r>
          <w:rPr>
            <w:color w:val="4D4D4F"/>
            <w:spacing w:val="-4"/>
            <w:sz w:val="16"/>
          </w:rPr>
          <w:t xml:space="preserve"> </w:t>
        </w:r>
        <w:r>
          <w:rPr>
            <w:color w:val="4D4D4F"/>
            <w:sz w:val="16"/>
          </w:rPr>
          <w:t>has been incorrectly debited we will respond to your query by arranging for your financial institution to adjust your account (including interest and charges) accordingly. We will also notify you in writing of the amount by which your account has been adjusted.</w:t>
        </w:r>
      </w:ins>
    </w:p>
    <w:p w14:paraId="1539396F" w14:textId="77777777" w:rsidR="00B42E8B" w:rsidRDefault="00B42E8B" w:rsidP="00B42E8B">
      <w:pPr>
        <w:pStyle w:val="BodyText"/>
        <w:spacing w:before="5"/>
        <w:rPr>
          <w:ins w:id="334" w:author="Susanna MacDonald" w:date="2026-07-12T21:01:00Z" w16du:dateUtc="2026-07-12T11:01:00Z"/>
          <w:sz w:val="14"/>
        </w:rPr>
      </w:pPr>
    </w:p>
    <w:p w14:paraId="4F5D1224" w14:textId="77777777" w:rsidR="00B42E8B" w:rsidRDefault="00B42E8B" w:rsidP="00B42E8B">
      <w:pPr>
        <w:pStyle w:val="ListParagraph"/>
        <w:numPr>
          <w:ilvl w:val="1"/>
          <w:numId w:val="5"/>
        </w:numPr>
        <w:tabs>
          <w:tab w:val="left" w:pos="675"/>
        </w:tabs>
        <w:spacing w:before="1" w:line="288" w:lineRule="auto"/>
        <w:ind w:right="273" w:firstLine="0"/>
        <w:rPr>
          <w:ins w:id="335" w:author="Susanna MacDonald" w:date="2026-07-12T21:01:00Z" w16du:dateUtc="2026-07-12T11:01:00Z"/>
          <w:sz w:val="16"/>
        </w:rPr>
      </w:pPr>
      <w:ins w:id="336" w:author="Susanna MacDonald" w:date="2026-07-12T21:01:00Z" w16du:dateUtc="2026-07-12T11:01:00Z">
        <w:r>
          <w:rPr>
            <w:color w:val="4D4D4F"/>
            <w:sz w:val="16"/>
          </w:rPr>
          <w:t>If</w:t>
        </w:r>
        <w:r>
          <w:rPr>
            <w:color w:val="4D4D4F"/>
            <w:spacing w:val="-12"/>
            <w:sz w:val="16"/>
          </w:rPr>
          <w:t xml:space="preserve"> </w:t>
        </w:r>
        <w:r>
          <w:rPr>
            <w:color w:val="4D4D4F"/>
            <w:sz w:val="16"/>
          </w:rPr>
          <w:t>we</w:t>
        </w:r>
        <w:r>
          <w:rPr>
            <w:color w:val="4D4D4F"/>
            <w:spacing w:val="-11"/>
            <w:sz w:val="16"/>
          </w:rPr>
          <w:t xml:space="preserve"> </w:t>
        </w:r>
        <w:r>
          <w:rPr>
            <w:color w:val="4D4D4F"/>
            <w:sz w:val="16"/>
          </w:rPr>
          <w:t>conclude</w:t>
        </w:r>
        <w:r>
          <w:rPr>
            <w:color w:val="4D4D4F"/>
            <w:spacing w:val="-11"/>
            <w:sz w:val="16"/>
          </w:rPr>
          <w:t xml:space="preserve"> </w:t>
        </w:r>
        <w:r>
          <w:rPr>
            <w:color w:val="4D4D4F"/>
            <w:sz w:val="16"/>
          </w:rPr>
          <w:t>as</w:t>
        </w:r>
        <w:r>
          <w:rPr>
            <w:color w:val="4D4D4F"/>
            <w:spacing w:val="-11"/>
            <w:sz w:val="16"/>
          </w:rPr>
          <w:t xml:space="preserve"> </w:t>
        </w:r>
        <w:r>
          <w:rPr>
            <w:color w:val="4D4D4F"/>
            <w:sz w:val="16"/>
          </w:rPr>
          <w:t>a</w:t>
        </w:r>
        <w:r>
          <w:rPr>
            <w:color w:val="4D4D4F"/>
            <w:spacing w:val="-11"/>
            <w:sz w:val="16"/>
          </w:rPr>
          <w:t xml:space="preserve"> </w:t>
        </w:r>
        <w:r>
          <w:rPr>
            <w:color w:val="4D4D4F"/>
            <w:sz w:val="16"/>
          </w:rPr>
          <w:t>result</w:t>
        </w:r>
        <w:r>
          <w:rPr>
            <w:color w:val="4D4D4F"/>
            <w:spacing w:val="-11"/>
            <w:sz w:val="16"/>
          </w:rPr>
          <w:t xml:space="preserve"> </w:t>
        </w:r>
        <w:r>
          <w:rPr>
            <w:color w:val="4D4D4F"/>
            <w:sz w:val="16"/>
          </w:rPr>
          <w:t>of</w:t>
        </w:r>
        <w:r>
          <w:rPr>
            <w:color w:val="4D4D4F"/>
            <w:spacing w:val="-11"/>
            <w:sz w:val="16"/>
          </w:rPr>
          <w:t xml:space="preserve"> </w:t>
        </w:r>
        <w:r>
          <w:rPr>
            <w:color w:val="4D4D4F"/>
            <w:sz w:val="16"/>
          </w:rPr>
          <w:t>our</w:t>
        </w:r>
        <w:r>
          <w:rPr>
            <w:color w:val="4D4D4F"/>
            <w:spacing w:val="-11"/>
            <w:sz w:val="16"/>
          </w:rPr>
          <w:t xml:space="preserve"> </w:t>
        </w:r>
        <w:r>
          <w:rPr>
            <w:color w:val="4D4D4F"/>
            <w:sz w:val="16"/>
          </w:rPr>
          <w:t>investigations</w:t>
        </w:r>
        <w:r>
          <w:rPr>
            <w:color w:val="4D4D4F"/>
            <w:spacing w:val="-12"/>
            <w:sz w:val="16"/>
          </w:rPr>
          <w:t xml:space="preserve"> </w:t>
        </w:r>
        <w:r>
          <w:rPr>
            <w:color w:val="4D4D4F"/>
            <w:sz w:val="16"/>
          </w:rPr>
          <w:t>that</w:t>
        </w:r>
        <w:r>
          <w:rPr>
            <w:color w:val="4D4D4F"/>
            <w:spacing w:val="-11"/>
            <w:sz w:val="16"/>
          </w:rPr>
          <w:t xml:space="preserve"> </w:t>
        </w:r>
        <w:r>
          <w:rPr>
            <w:color w:val="4D4D4F"/>
            <w:sz w:val="16"/>
          </w:rPr>
          <w:t>your</w:t>
        </w:r>
        <w:r>
          <w:rPr>
            <w:color w:val="4D4D4F"/>
            <w:spacing w:val="-11"/>
            <w:sz w:val="16"/>
          </w:rPr>
          <w:t xml:space="preserve"> </w:t>
        </w:r>
        <w:r>
          <w:rPr>
            <w:color w:val="4D4D4F"/>
            <w:sz w:val="16"/>
          </w:rPr>
          <w:t>account</w:t>
        </w:r>
        <w:r>
          <w:rPr>
            <w:color w:val="4D4D4F"/>
            <w:spacing w:val="-11"/>
            <w:sz w:val="16"/>
          </w:rPr>
          <w:t xml:space="preserve"> </w:t>
        </w:r>
        <w:r>
          <w:rPr>
            <w:color w:val="4D4D4F"/>
            <w:sz w:val="16"/>
          </w:rPr>
          <w:t>has not</w:t>
        </w:r>
        <w:r>
          <w:rPr>
            <w:color w:val="4D4D4F"/>
            <w:spacing w:val="-3"/>
            <w:sz w:val="16"/>
          </w:rPr>
          <w:t xml:space="preserve"> </w:t>
        </w:r>
        <w:r>
          <w:rPr>
            <w:color w:val="4D4D4F"/>
            <w:sz w:val="16"/>
          </w:rPr>
          <w:t>been</w:t>
        </w:r>
        <w:r>
          <w:rPr>
            <w:color w:val="4D4D4F"/>
            <w:spacing w:val="-3"/>
            <w:sz w:val="16"/>
          </w:rPr>
          <w:t xml:space="preserve"> </w:t>
        </w:r>
        <w:r>
          <w:rPr>
            <w:color w:val="4D4D4F"/>
            <w:sz w:val="16"/>
          </w:rPr>
          <w:t>incorrectly</w:t>
        </w:r>
        <w:r>
          <w:rPr>
            <w:color w:val="4D4D4F"/>
            <w:spacing w:val="-3"/>
            <w:sz w:val="16"/>
          </w:rPr>
          <w:t xml:space="preserve"> </w:t>
        </w:r>
        <w:r>
          <w:rPr>
            <w:color w:val="4D4D4F"/>
            <w:sz w:val="16"/>
          </w:rPr>
          <w:t>debited</w:t>
        </w:r>
        <w:r>
          <w:rPr>
            <w:color w:val="4D4D4F"/>
            <w:spacing w:val="-3"/>
            <w:sz w:val="16"/>
          </w:rPr>
          <w:t xml:space="preserve"> </w:t>
        </w:r>
        <w:r>
          <w:rPr>
            <w:color w:val="4D4D4F"/>
            <w:sz w:val="16"/>
          </w:rPr>
          <w:t>we</w:t>
        </w:r>
        <w:r>
          <w:rPr>
            <w:color w:val="4D4D4F"/>
            <w:spacing w:val="-3"/>
            <w:sz w:val="16"/>
          </w:rPr>
          <w:t xml:space="preserve"> </w:t>
        </w:r>
        <w:r>
          <w:rPr>
            <w:color w:val="4D4D4F"/>
            <w:sz w:val="16"/>
          </w:rPr>
          <w:t>will</w:t>
        </w:r>
        <w:r>
          <w:rPr>
            <w:color w:val="4D4D4F"/>
            <w:spacing w:val="-3"/>
            <w:sz w:val="16"/>
          </w:rPr>
          <w:t xml:space="preserve"> </w:t>
        </w:r>
        <w:r>
          <w:rPr>
            <w:color w:val="4D4D4F"/>
            <w:sz w:val="16"/>
          </w:rPr>
          <w:t>respond</w:t>
        </w:r>
        <w:r>
          <w:rPr>
            <w:color w:val="4D4D4F"/>
            <w:spacing w:val="-3"/>
            <w:sz w:val="16"/>
          </w:rPr>
          <w:t xml:space="preserve"> </w:t>
        </w:r>
        <w:r>
          <w:rPr>
            <w:color w:val="4D4D4F"/>
            <w:sz w:val="16"/>
          </w:rPr>
          <w:t>to</w:t>
        </w:r>
        <w:r>
          <w:rPr>
            <w:color w:val="4D4D4F"/>
            <w:spacing w:val="-3"/>
            <w:sz w:val="16"/>
          </w:rPr>
          <w:t xml:space="preserve"> </w:t>
        </w:r>
        <w:r>
          <w:rPr>
            <w:color w:val="4D4D4F"/>
            <w:sz w:val="16"/>
          </w:rPr>
          <w:t>your</w:t>
        </w:r>
        <w:r>
          <w:rPr>
            <w:color w:val="4D4D4F"/>
            <w:spacing w:val="-3"/>
            <w:sz w:val="16"/>
          </w:rPr>
          <w:t xml:space="preserve"> </w:t>
        </w:r>
        <w:r>
          <w:rPr>
            <w:color w:val="4D4D4F"/>
            <w:sz w:val="16"/>
          </w:rPr>
          <w:t>query</w:t>
        </w:r>
        <w:r>
          <w:rPr>
            <w:color w:val="4D4D4F"/>
            <w:spacing w:val="-3"/>
            <w:sz w:val="16"/>
          </w:rPr>
          <w:t xml:space="preserve"> </w:t>
        </w:r>
        <w:r>
          <w:rPr>
            <w:color w:val="4D4D4F"/>
            <w:sz w:val="16"/>
          </w:rPr>
          <w:t>by</w:t>
        </w:r>
        <w:r>
          <w:rPr>
            <w:color w:val="4D4D4F"/>
            <w:spacing w:val="-3"/>
            <w:sz w:val="16"/>
          </w:rPr>
          <w:t xml:space="preserve"> </w:t>
        </w:r>
        <w:r>
          <w:rPr>
            <w:color w:val="4D4D4F"/>
            <w:sz w:val="16"/>
          </w:rPr>
          <w:t>providing you with reasons and any evidence for this finding in writing.</w:t>
        </w:r>
      </w:ins>
    </w:p>
    <w:p w14:paraId="408DDF79" w14:textId="77777777" w:rsidR="00B42E8B" w:rsidRDefault="00B42E8B" w:rsidP="00B42E8B">
      <w:pPr>
        <w:pStyle w:val="BodyText"/>
        <w:spacing w:before="6"/>
        <w:rPr>
          <w:ins w:id="337" w:author="Susanna MacDonald" w:date="2026-07-12T21:01:00Z" w16du:dateUtc="2026-07-12T11:01:00Z"/>
          <w:sz w:val="14"/>
        </w:rPr>
      </w:pPr>
    </w:p>
    <w:p w14:paraId="1DC2EA1E" w14:textId="77777777" w:rsidR="00B42E8B" w:rsidRDefault="00B42E8B" w:rsidP="00B42E8B">
      <w:pPr>
        <w:pStyle w:val="BodyText"/>
        <w:ind w:left="414"/>
        <w:rPr>
          <w:ins w:id="338" w:author="Susanna MacDonald" w:date="2026-07-12T21:01:00Z" w16du:dateUtc="2026-07-12T11:01:00Z"/>
        </w:rPr>
      </w:pPr>
      <w:ins w:id="339" w:author="Susanna MacDonald" w:date="2026-07-12T21:01:00Z" w16du:dateUtc="2026-07-12T11:01:00Z">
        <w:r>
          <w:rPr>
            <w:color w:val="4D4D4F"/>
            <w:spacing w:val="-2"/>
            <w:w w:val="135"/>
          </w:rPr>
          <w:t>accOunts</w:t>
        </w:r>
      </w:ins>
    </w:p>
    <w:p w14:paraId="599C4D79" w14:textId="77777777" w:rsidR="00B42E8B" w:rsidRDefault="00B42E8B" w:rsidP="00B42E8B">
      <w:pPr>
        <w:pStyle w:val="ListParagraph"/>
        <w:numPr>
          <w:ilvl w:val="1"/>
          <w:numId w:val="4"/>
        </w:numPr>
        <w:tabs>
          <w:tab w:val="left" w:pos="679"/>
        </w:tabs>
        <w:spacing w:before="36" w:line="288" w:lineRule="auto"/>
        <w:ind w:right="191" w:firstLine="0"/>
        <w:rPr>
          <w:ins w:id="340" w:author="Susanna MacDonald" w:date="2026-07-12T21:01:00Z" w16du:dateUtc="2026-07-12T11:01:00Z"/>
          <w:sz w:val="16"/>
        </w:rPr>
      </w:pPr>
      <w:ins w:id="341" w:author="Susanna MacDonald" w:date="2026-07-12T21:01:00Z" w16du:dateUtc="2026-07-12T11:01:00Z">
        <w:r>
          <w:rPr>
            <w:color w:val="4D4D4F"/>
            <w:sz w:val="16"/>
          </w:rPr>
          <w:t>You should check: (a) with your financial institution whether direct debiting</w:t>
        </w:r>
        <w:r>
          <w:rPr>
            <w:color w:val="4D4D4F"/>
            <w:spacing w:val="-4"/>
            <w:sz w:val="16"/>
          </w:rPr>
          <w:t xml:space="preserve"> </w:t>
        </w:r>
        <w:r>
          <w:rPr>
            <w:color w:val="4D4D4F"/>
            <w:sz w:val="16"/>
          </w:rPr>
          <w:t>is</w:t>
        </w:r>
        <w:r>
          <w:rPr>
            <w:color w:val="4D4D4F"/>
            <w:spacing w:val="-4"/>
            <w:sz w:val="16"/>
          </w:rPr>
          <w:t xml:space="preserve"> </w:t>
        </w:r>
        <w:r>
          <w:rPr>
            <w:color w:val="4D4D4F"/>
            <w:sz w:val="16"/>
          </w:rPr>
          <w:t>available</w:t>
        </w:r>
        <w:r>
          <w:rPr>
            <w:color w:val="4D4D4F"/>
            <w:spacing w:val="-4"/>
            <w:sz w:val="16"/>
          </w:rPr>
          <w:t xml:space="preserve"> </w:t>
        </w:r>
        <w:r>
          <w:rPr>
            <w:color w:val="4D4D4F"/>
            <w:sz w:val="16"/>
          </w:rPr>
          <w:t>from</w:t>
        </w:r>
        <w:r>
          <w:rPr>
            <w:color w:val="4D4D4F"/>
            <w:spacing w:val="-3"/>
            <w:sz w:val="16"/>
          </w:rPr>
          <w:t xml:space="preserve"> </w:t>
        </w:r>
        <w:r>
          <w:rPr>
            <w:color w:val="4D4D4F"/>
            <w:sz w:val="16"/>
          </w:rPr>
          <w:t>your</w:t>
        </w:r>
        <w:r>
          <w:rPr>
            <w:color w:val="4D4D4F"/>
            <w:spacing w:val="-3"/>
            <w:sz w:val="16"/>
          </w:rPr>
          <w:t xml:space="preserve"> </w:t>
        </w:r>
        <w:r>
          <w:rPr>
            <w:color w:val="4D4D4F"/>
            <w:sz w:val="16"/>
          </w:rPr>
          <w:t>account</w:t>
        </w:r>
        <w:r>
          <w:rPr>
            <w:color w:val="4D4D4F"/>
            <w:spacing w:val="-4"/>
            <w:sz w:val="16"/>
          </w:rPr>
          <w:t xml:space="preserve"> </w:t>
        </w:r>
        <w:r>
          <w:rPr>
            <w:color w:val="4D4D4F"/>
            <w:sz w:val="16"/>
          </w:rPr>
          <w:t>as</w:t>
        </w:r>
        <w:r>
          <w:rPr>
            <w:color w:val="4D4D4F"/>
            <w:spacing w:val="-4"/>
            <w:sz w:val="16"/>
          </w:rPr>
          <w:t xml:space="preserve"> </w:t>
        </w:r>
        <w:r>
          <w:rPr>
            <w:color w:val="4D4D4F"/>
            <w:sz w:val="16"/>
          </w:rPr>
          <w:t>direct</w:t>
        </w:r>
        <w:r>
          <w:rPr>
            <w:color w:val="4D4D4F"/>
            <w:spacing w:val="-4"/>
            <w:sz w:val="16"/>
          </w:rPr>
          <w:t xml:space="preserve"> </w:t>
        </w:r>
        <w:r>
          <w:rPr>
            <w:color w:val="4D4D4F"/>
            <w:sz w:val="16"/>
          </w:rPr>
          <w:t>debiting</w:t>
        </w:r>
        <w:r>
          <w:rPr>
            <w:color w:val="4D4D4F"/>
            <w:spacing w:val="-4"/>
            <w:sz w:val="16"/>
          </w:rPr>
          <w:t xml:space="preserve"> </w:t>
        </w:r>
        <w:r>
          <w:rPr>
            <w:color w:val="4D4D4F"/>
            <w:sz w:val="16"/>
          </w:rPr>
          <w:t>is</w:t>
        </w:r>
        <w:r>
          <w:rPr>
            <w:color w:val="4D4D4F"/>
            <w:spacing w:val="-4"/>
            <w:sz w:val="16"/>
          </w:rPr>
          <w:t xml:space="preserve"> </w:t>
        </w:r>
        <w:r>
          <w:rPr>
            <w:color w:val="4D4D4F"/>
            <w:sz w:val="16"/>
          </w:rPr>
          <w:t>not</w:t>
        </w:r>
        <w:r>
          <w:rPr>
            <w:color w:val="4D4D4F"/>
            <w:spacing w:val="-4"/>
            <w:sz w:val="16"/>
          </w:rPr>
          <w:t xml:space="preserve"> </w:t>
        </w:r>
        <w:r>
          <w:rPr>
            <w:color w:val="4D4D4F"/>
            <w:sz w:val="16"/>
          </w:rPr>
          <w:t>available on all accounts offered by financial institutions; (b) your account details which you have provided to us are correct by checking them against a recent account statement; and (c) with your financial institution before completing the Direct Debit Request if you have any queries about how to complete the Direct Debit Request.</w:t>
        </w:r>
      </w:ins>
    </w:p>
    <w:p w14:paraId="5C550D39" w14:textId="77777777" w:rsidR="00B42E8B" w:rsidRDefault="00B42E8B" w:rsidP="00B42E8B">
      <w:pPr>
        <w:pStyle w:val="BodyText"/>
        <w:spacing w:before="4"/>
        <w:rPr>
          <w:ins w:id="342" w:author="Susanna MacDonald" w:date="2026-07-12T21:01:00Z" w16du:dateUtc="2026-07-12T11:01:00Z"/>
          <w:sz w:val="14"/>
        </w:rPr>
      </w:pPr>
    </w:p>
    <w:p w14:paraId="45E91D9F" w14:textId="77777777" w:rsidR="00B42E8B" w:rsidRDefault="00B42E8B" w:rsidP="00B42E8B">
      <w:pPr>
        <w:pStyle w:val="BodyText"/>
        <w:ind w:left="414"/>
        <w:rPr>
          <w:ins w:id="343" w:author="Susanna MacDonald" w:date="2026-07-12T21:01:00Z" w16du:dateUtc="2026-07-12T11:01:00Z"/>
        </w:rPr>
      </w:pPr>
      <w:ins w:id="344" w:author="Susanna MacDonald" w:date="2026-07-12T21:01:00Z" w16du:dateUtc="2026-07-12T11:01:00Z">
        <w:r>
          <w:rPr>
            <w:color w:val="4D4D4F"/>
            <w:spacing w:val="-2"/>
            <w:w w:val="130"/>
          </w:rPr>
          <w:t>cOnFiDentiaLity</w:t>
        </w:r>
      </w:ins>
    </w:p>
    <w:p w14:paraId="1B223568" w14:textId="563067DF" w:rsidR="00B42E8B" w:rsidRDefault="00B42E8B" w:rsidP="00B42E8B">
      <w:pPr>
        <w:pStyle w:val="ListParagraph"/>
        <w:numPr>
          <w:ilvl w:val="1"/>
          <w:numId w:val="3"/>
        </w:numPr>
        <w:tabs>
          <w:tab w:val="left" w:pos="682"/>
        </w:tabs>
        <w:spacing w:before="36" w:line="288" w:lineRule="auto"/>
        <w:ind w:right="145" w:firstLine="0"/>
        <w:rPr>
          <w:ins w:id="345" w:author="Susanna MacDonald" w:date="2026-07-12T21:01:00Z" w16du:dateUtc="2026-07-12T11:01:00Z"/>
          <w:sz w:val="16"/>
        </w:rPr>
      </w:pPr>
      <w:ins w:id="346" w:author="Susanna MacDonald" w:date="2026-07-12T21:01:00Z" w16du:dateUtc="2026-07-12T11:01:00Z">
        <w:r>
          <w:rPr>
            <w:noProof/>
          </w:rPr>
          <mc:AlternateContent>
            <mc:Choice Requires="wps">
              <w:drawing>
                <wp:anchor distT="0" distB="0" distL="114300" distR="114300" simplePos="0" relativeHeight="487593984" behindDoc="0" locked="0" layoutInCell="1" allowOverlap="1" wp14:anchorId="0C6C6BE8" wp14:editId="75804DAA">
                  <wp:simplePos x="0" y="0"/>
                  <wp:positionH relativeFrom="page">
                    <wp:posOffset>7261225</wp:posOffset>
                  </wp:positionH>
                  <wp:positionV relativeFrom="paragraph">
                    <wp:posOffset>290830</wp:posOffset>
                  </wp:positionV>
                  <wp:extent cx="111125" cy="2625725"/>
                  <wp:effectExtent l="3175" t="0" r="0" b="0"/>
                  <wp:wrapNone/>
                  <wp:docPr id="144298914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262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5C3A" w14:textId="77777777" w:rsidR="00B42E8B" w:rsidRDefault="00B42E8B" w:rsidP="00B42E8B">
                              <w:pPr>
                                <w:spacing w:before="16"/>
                                <w:ind w:left="20"/>
                                <w:rPr>
                                  <w:sz w:val="12"/>
                                </w:rPr>
                              </w:pPr>
                              <w:r>
                                <w:rPr>
                                  <w:color w:val="DADADD"/>
                                  <w:w w:val="115"/>
                                  <w:sz w:val="12"/>
                                </w:rPr>
                                <w:t>204020-LHL-Direct-Debit-</w:t>
                              </w:r>
                              <w:r>
                                <w:rPr>
                                  <w:color w:val="DADADD"/>
                                  <w:spacing w:val="1"/>
                                  <w:w w:val="189"/>
                                  <w:sz w:val="12"/>
                                </w:rPr>
                                <w:t>r</w:t>
                              </w:r>
                              <w:r>
                                <w:rPr>
                                  <w:color w:val="DADADD"/>
                                  <w:spacing w:val="1"/>
                                  <w:w w:val="109"/>
                                  <w:sz w:val="12"/>
                                </w:rPr>
                                <w:t>eques</w:t>
                              </w:r>
                              <w:r>
                                <w:rPr>
                                  <w:color w:val="DADADD"/>
                                  <w:spacing w:val="-8"/>
                                  <w:w w:val="109"/>
                                  <w:sz w:val="12"/>
                                </w:rPr>
                                <w:t>t</w:t>
                              </w:r>
                              <w:r>
                                <w:rPr>
                                  <w:color w:val="DADADD"/>
                                  <w:spacing w:val="-1"/>
                                  <w:w w:val="73"/>
                                  <w:sz w:val="12"/>
                                </w:rPr>
                                <w:t>-</w:t>
                              </w:r>
                              <w:r>
                                <w:rPr>
                                  <w:color w:val="DADADD"/>
                                  <w:w w:val="115"/>
                                  <w:sz w:val="12"/>
                                </w:rPr>
                                <w:t>Payment-OPtiOns-060821-</w:t>
                              </w:r>
                              <w:r>
                                <w:rPr>
                                  <w:color w:val="DADADD"/>
                                  <w:spacing w:val="-5"/>
                                  <w:w w:val="115"/>
                                  <w:sz w:val="12"/>
                                </w:rPr>
                                <w:t>V6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C6BE8" id="Text Box 187" o:spid="_x0000_s1030" type="#_x0000_t202" style="position:absolute;left:0;text-align:left;margin-left:571.75pt;margin-top:22.9pt;width:8.75pt;height:206.75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" filled="f" stroked="f">
                  <v:textbox style="layout-flow:vertical;mso-layout-flow-alt:bottom-to-top" inset="0,0,0,0">
                    <w:txbxContent>
                      <w:p w14:paraId="36745C3A" w14:textId="77777777" w:rsidR="00B42E8B" w:rsidRDefault="00B42E8B" w:rsidP="00B42E8B">
                        <w:pPr>
                          <w:spacing w:before="16"/>
                          <w:ind w:left="20"/>
                          <w:rPr>
                            <w:sz w:val="12"/>
                          </w:rPr>
                        </w:pPr>
                        <w:r>
                          <w:rPr>
                            <w:color w:val="DADADD"/>
                            <w:w w:val="115"/>
                            <w:sz w:val="12"/>
                          </w:rPr>
                          <w:t>204020-LHL-Direct-Debit-</w:t>
                        </w:r>
                        <w:r>
                          <w:rPr>
                            <w:color w:val="DADADD"/>
                            <w:spacing w:val="1"/>
                            <w:w w:val="189"/>
                            <w:sz w:val="12"/>
                          </w:rPr>
                          <w:t>r</w:t>
                        </w:r>
                        <w:r>
                          <w:rPr>
                            <w:color w:val="DADADD"/>
                            <w:spacing w:val="1"/>
                            <w:w w:val="109"/>
                            <w:sz w:val="12"/>
                          </w:rPr>
                          <w:t>eques</w:t>
                        </w:r>
                        <w:r>
                          <w:rPr>
                            <w:color w:val="DADADD"/>
                            <w:spacing w:val="-8"/>
                            <w:w w:val="109"/>
                            <w:sz w:val="12"/>
                          </w:rPr>
                          <w:t>t</w:t>
                        </w:r>
                        <w:r>
                          <w:rPr>
                            <w:color w:val="DADADD"/>
                            <w:spacing w:val="-1"/>
                            <w:w w:val="73"/>
                            <w:sz w:val="12"/>
                          </w:rPr>
                          <w:t>-</w:t>
                        </w:r>
                        <w:r>
                          <w:rPr>
                            <w:color w:val="DADADD"/>
                            <w:w w:val="115"/>
                            <w:sz w:val="12"/>
                          </w:rPr>
                          <w:t>Payment-OPtiOns-060821-</w:t>
                        </w:r>
                        <w:r>
                          <w:rPr>
                            <w:color w:val="DADADD"/>
                            <w:spacing w:val="-5"/>
                            <w:w w:val="115"/>
                            <w:sz w:val="12"/>
                          </w:rPr>
                          <w:t>V6</w:t>
                        </w:r>
                      </w:p>
                    </w:txbxContent>
                  </v:textbox>
                  <w10:wrap anchorx="page"/>
                </v:shape>
              </w:pict>
            </mc:Fallback>
          </mc:AlternateContent>
        </w:r>
        <w:r>
          <w:rPr>
            <w:color w:val="4D4D4F"/>
            <w:sz w:val="16"/>
          </w:rPr>
          <w:t>We will keep any information (including your account details) in your Direct Debit Request confidential. We will make reasonable efforts to keep</w:t>
        </w:r>
        <w:r>
          <w:rPr>
            <w:color w:val="4D4D4F"/>
            <w:spacing w:val="-2"/>
            <w:sz w:val="16"/>
          </w:rPr>
          <w:t xml:space="preserve"> </w:t>
        </w:r>
        <w:r>
          <w:rPr>
            <w:color w:val="4D4D4F"/>
            <w:sz w:val="16"/>
          </w:rPr>
          <w:t>any</w:t>
        </w:r>
        <w:r>
          <w:rPr>
            <w:color w:val="4D4D4F"/>
            <w:spacing w:val="-3"/>
            <w:sz w:val="16"/>
          </w:rPr>
          <w:t xml:space="preserve"> </w:t>
        </w:r>
        <w:r>
          <w:rPr>
            <w:color w:val="4D4D4F"/>
            <w:sz w:val="16"/>
          </w:rPr>
          <w:t>such</w:t>
        </w:r>
        <w:r>
          <w:rPr>
            <w:color w:val="4D4D4F"/>
            <w:spacing w:val="-2"/>
            <w:sz w:val="16"/>
          </w:rPr>
          <w:t xml:space="preserve"> </w:t>
        </w:r>
        <w:r>
          <w:rPr>
            <w:color w:val="4D4D4F"/>
            <w:sz w:val="16"/>
          </w:rPr>
          <w:t>information</w:t>
        </w:r>
        <w:r>
          <w:rPr>
            <w:color w:val="4D4D4F"/>
            <w:spacing w:val="-3"/>
            <w:sz w:val="16"/>
          </w:rPr>
          <w:t xml:space="preserve"> </w:t>
        </w:r>
        <w:r>
          <w:rPr>
            <w:color w:val="4D4D4F"/>
            <w:sz w:val="16"/>
          </w:rPr>
          <w:t>that</w:t>
        </w:r>
        <w:r>
          <w:rPr>
            <w:color w:val="4D4D4F"/>
            <w:spacing w:val="-2"/>
            <w:sz w:val="16"/>
          </w:rPr>
          <w:t xml:space="preserve"> </w:t>
        </w:r>
        <w:r>
          <w:rPr>
            <w:color w:val="4D4D4F"/>
            <w:sz w:val="16"/>
          </w:rPr>
          <w:t>we</w:t>
        </w:r>
        <w:r>
          <w:rPr>
            <w:color w:val="4D4D4F"/>
            <w:spacing w:val="-3"/>
            <w:sz w:val="16"/>
          </w:rPr>
          <w:t xml:space="preserve"> </w:t>
        </w:r>
        <w:r>
          <w:rPr>
            <w:color w:val="4D4D4F"/>
            <w:sz w:val="16"/>
          </w:rPr>
          <w:t>have</w:t>
        </w:r>
        <w:r>
          <w:rPr>
            <w:color w:val="4D4D4F"/>
            <w:spacing w:val="-3"/>
            <w:sz w:val="16"/>
          </w:rPr>
          <w:t xml:space="preserve"> </w:t>
        </w:r>
        <w:r>
          <w:rPr>
            <w:color w:val="4D4D4F"/>
            <w:sz w:val="16"/>
          </w:rPr>
          <w:t>about</w:t>
        </w:r>
        <w:r>
          <w:rPr>
            <w:color w:val="4D4D4F"/>
            <w:spacing w:val="-3"/>
            <w:sz w:val="16"/>
          </w:rPr>
          <w:t xml:space="preserve"> </w:t>
        </w:r>
        <w:r>
          <w:rPr>
            <w:color w:val="4D4D4F"/>
            <w:sz w:val="16"/>
          </w:rPr>
          <w:t>you</w:t>
        </w:r>
        <w:r>
          <w:rPr>
            <w:color w:val="4D4D4F"/>
            <w:spacing w:val="-2"/>
            <w:sz w:val="16"/>
          </w:rPr>
          <w:t xml:space="preserve"> </w:t>
        </w:r>
        <w:r>
          <w:rPr>
            <w:color w:val="4D4D4F"/>
            <w:sz w:val="16"/>
          </w:rPr>
          <w:t>secure</w:t>
        </w:r>
        <w:r>
          <w:rPr>
            <w:color w:val="4D4D4F"/>
            <w:spacing w:val="-2"/>
            <w:sz w:val="16"/>
          </w:rPr>
          <w:t xml:space="preserve"> </w:t>
        </w:r>
        <w:r>
          <w:rPr>
            <w:color w:val="4D4D4F"/>
            <w:sz w:val="16"/>
          </w:rPr>
          <w:t>and</w:t>
        </w:r>
        <w:r>
          <w:rPr>
            <w:color w:val="4D4D4F"/>
            <w:spacing w:val="-3"/>
            <w:sz w:val="16"/>
          </w:rPr>
          <w:t xml:space="preserve"> </w:t>
        </w:r>
        <w:r>
          <w:rPr>
            <w:color w:val="4D4D4F"/>
            <w:sz w:val="16"/>
          </w:rPr>
          <w:t>to</w:t>
        </w:r>
        <w:r>
          <w:rPr>
            <w:color w:val="4D4D4F"/>
            <w:spacing w:val="-2"/>
            <w:sz w:val="16"/>
          </w:rPr>
          <w:t xml:space="preserve"> </w:t>
        </w:r>
        <w:r>
          <w:rPr>
            <w:color w:val="4D4D4F"/>
            <w:sz w:val="16"/>
          </w:rPr>
          <w:t>ensure that any of our employees or agents who have access to information about</w:t>
        </w:r>
        <w:r>
          <w:rPr>
            <w:color w:val="4D4D4F"/>
            <w:spacing w:val="-5"/>
            <w:sz w:val="16"/>
          </w:rPr>
          <w:t xml:space="preserve"> </w:t>
        </w:r>
        <w:r>
          <w:rPr>
            <w:color w:val="4D4D4F"/>
            <w:sz w:val="16"/>
          </w:rPr>
          <w:t>you</w:t>
        </w:r>
        <w:r>
          <w:rPr>
            <w:color w:val="4D4D4F"/>
            <w:spacing w:val="-4"/>
            <w:sz w:val="16"/>
          </w:rPr>
          <w:t xml:space="preserve"> </w:t>
        </w:r>
        <w:r>
          <w:rPr>
            <w:color w:val="4D4D4F"/>
            <w:sz w:val="16"/>
          </w:rPr>
          <w:t>do</w:t>
        </w:r>
        <w:r>
          <w:rPr>
            <w:color w:val="4D4D4F"/>
            <w:spacing w:val="-5"/>
            <w:sz w:val="16"/>
          </w:rPr>
          <w:t xml:space="preserve"> </w:t>
        </w:r>
        <w:r>
          <w:rPr>
            <w:color w:val="4D4D4F"/>
            <w:sz w:val="16"/>
          </w:rPr>
          <w:t>not</w:t>
        </w:r>
        <w:r>
          <w:rPr>
            <w:color w:val="4D4D4F"/>
            <w:spacing w:val="-5"/>
            <w:sz w:val="16"/>
          </w:rPr>
          <w:t xml:space="preserve"> </w:t>
        </w:r>
        <w:r>
          <w:rPr>
            <w:color w:val="4D4D4F"/>
            <w:sz w:val="16"/>
          </w:rPr>
          <w:t>make</w:t>
        </w:r>
        <w:r>
          <w:rPr>
            <w:color w:val="4D4D4F"/>
            <w:spacing w:val="-4"/>
            <w:sz w:val="16"/>
          </w:rPr>
          <w:t xml:space="preserve"> </w:t>
        </w:r>
        <w:r>
          <w:rPr>
            <w:color w:val="4D4D4F"/>
            <w:sz w:val="16"/>
          </w:rPr>
          <w:t>any</w:t>
        </w:r>
        <w:r>
          <w:rPr>
            <w:color w:val="4D4D4F"/>
            <w:spacing w:val="-5"/>
            <w:sz w:val="16"/>
          </w:rPr>
          <w:t xml:space="preserve"> </w:t>
        </w:r>
        <w:r>
          <w:rPr>
            <w:color w:val="4D4D4F"/>
            <w:sz w:val="16"/>
          </w:rPr>
          <w:t>unauthorised</w:t>
        </w:r>
        <w:r>
          <w:rPr>
            <w:color w:val="4D4D4F"/>
            <w:spacing w:val="-5"/>
            <w:sz w:val="16"/>
          </w:rPr>
          <w:t xml:space="preserve"> </w:t>
        </w:r>
        <w:r>
          <w:rPr>
            <w:color w:val="4D4D4F"/>
            <w:sz w:val="16"/>
          </w:rPr>
          <w:t>use,</w:t>
        </w:r>
        <w:r>
          <w:rPr>
            <w:color w:val="4D4D4F"/>
            <w:spacing w:val="-5"/>
            <w:sz w:val="16"/>
          </w:rPr>
          <w:t xml:space="preserve"> </w:t>
        </w:r>
        <w:r>
          <w:rPr>
            <w:color w:val="4D4D4F"/>
            <w:sz w:val="16"/>
          </w:rPr>
          <w:t>modification,</w:t>
        </w:r>
        <w:r>
          <w:rPr>
            <w:color w:val="4D4D4F"/>
            <w:spacing w:val="-4"/>
            <w:sz w:val="16"/>
          </w:rPr>
          <w:t xml:space="preserve"> </w:t>
        </w:r>
        <w:r>
          <w:rPr>
            <w:color w:val="4D4D4F"/>
            <w:sz w:val="16"/>
          </w:rPr>
          <w:t>reproduction or disclosure of that information.</w:t>
        </w:r>
      </w:ins>
    </w:p>
    <w:p w14:paraId="0A6785B1" w14:textId="77777777" w:rsidR="00B42E8B" w:rsidRDefault="00B42E8B" w:rsidP="00B42E8B">
      <w:pPr>
        <w:pStyle w:val="BodyText"/>
        <w:spacing w:before="4"/>
        <w:rPr>
          <w:ins w:id="347" w:author="Susanna MacDonald" w:date="2026-07-12T21:01:00Z" w16du:dateUtc="2026-07-12T11:01:00Z"/>
          <w:sz w:val="14"/>
        </w:rPr>
      </w:pPr>
    </w:p>
    <w:p w14:paraId="40807F8A" w14:textId="77777777" w:rsidR="00B42E8B" w:rsidRDefault="00B42E8B" w:rsidP="00B42E8B">
      <w:pPr>
        <w:pStyle w:val="ListParagraph"/>
        <w:numPr>
          <w:ilvl w:val="1"/>
          <w:numId w:val="3"/>
        </w:numPr>
        <w:tabs>
          <w:tab w:val="left" w:pos="682"/>
        </w:tabs>
        <w:spacing w:before="0" w:line="288" w:lineRule="auto"/>
        <w:ind w:right="474" w:firstLine="0"/>
        <w:rPr>
          <w:ins w:id="348" w:author="Susanna MacDonald" w:date="2026-07-12T21:01:00Z" w16du:dateUtc="2026-07-12T11:01:00Z"/>
          <w:sz w:val="16"/>
        </w:rPr>
      </w:pPr>
      <w:ins w:id="349" w:author="Susanna MacDonald" w:date="2026-07-12T21:01:00Z" w16du:dateUtc="2026-07-12T11:01:00Z">
        <w:r>
          <w:rPr>
            <w:color w:val="4D4D4F"/>
            <w:sz w:val="16"/>
          </w:rPr>
          <w:t>We will only disclose information that we have about you: (a) to the</w:t>
        </w:r>
        <w:r>
          <w:rPr>
            <w:color w:val="4D4D4F"/>
            <w:spacing w:val="-3"/>
            <w:sz w:val="16"/>
          </w:rPr>
          <w:t xml:space="preserve"> </w:t>
        </w:r>
        <w:r>
          <w:rPr>
            <w:color w:val="4D4D4F"/>
            <w:sz w:val="16"/>
          </w:rPr>
          <w:t>extent</w:t>
        </w:r>
        <w:r>
          <w:rPr>
            <w:color w:val="4D4D4F"/>
            <w:spacing w:val="-4"/>
            <w:sz w:val="16"/>
          </w:rPr>
          <w:t xml:space="preserve"> </w:t>
        </w:r>
        <w:r>
          <w:rPr>
            <w:color w:val="4D4D4F"/>
            <w:sz w:val="16"/>
          </w:rPr>
          <w:t>specifically</w:t>
        </w:r>
        <w:r>
          <w:rPr>
            <w:color w:val="4D4D4F"/>
            <w:spacing w:val="-3"/>
            <w:sz w:val="16"/>
          </w:rPr>
          <w:t xml:space="preserve"> </w:t>
        </w:r>
        <w:r>
          <w:rPr>
            <w:color w:val="4D4D4F"/>
            <w:sz w:val="16"/>
          </w:rPr>
          <w:t>required</w:t>
        </w:r>
        <w:r>
          <w:rPr>
            <w:color w:val="4D4D4F"/>
            <w:spacing w:val="-3"/>
            <w:sz w:val="16"/>
          </w:rPr>
          <w:t xml:space="preserve"> </w:t>
        </w:r>
        <w:r>
          <w:rPr>
            <w:color w:val="4D4D4F"/>
            <w:sz w:val="16"/>
          </w:rPr>
          <w:t>by</w:t>
        </w:r>
        <w:r>
          <w:rPr>
            <w:color w:val="4D4D4F"/>
            <w:spacing w:val="-4"/>
            <w:sz w:val="16"/>
          </w:rPr>
          <w:t xml:space="preserve"> </w:t>
        </w:r>
        <w:r>
          <w:rPr>
            <w:color w:val="4D4D4F"/>
            <w:sz w:val="16"/>
          </w:rPr>
          <w:t>law;</w:t>
        </w:r>
        <w:r>
          <w:rPr>
            <w:color w:val="4D4D4F"/>
            <w:spacing w:val="-4"/>
            <w:sz w:val="16"/>
          </w:rPr>
          <w:t xml:space="preserve"> </w:t>
        </w:r>
        <w:r>
          <w:rPr>
            <w:color w:val="4D4D4F"/>
            <w:sz w:val="16"/>
          </w:rPr>
          <w:t>or</w:t>
        </w:r>
        <w:r>
          <w:rPr>
            <w:color w:val="4D4D4F"/>
            <w:spacing w:val="-4"/>
            <w:sz w:val="16"/>
          </w:rPr>
          <w:t xml:space="preserve"> </w:t>
        </w:r>
        <w:r>
          <w:rPr>
            <w:color w:val="4D4D4F"/>
            <w:sz w:val="16"/>
          </w:rPr>
          <w:t>(b)</w:t>
        </w:r>
        <w:r>
          <w:rPr>
            <w:color w:val="4D4D4F"/>
            <w:spacing w:val="-3"/>
            <w:sz w:val="16"/>
          </w:rPr>
          <w:t xml:space="preserve"> </w:t>
        </w:r>
        <w:r>
          <w:rPr>
            <w:color w:val="4D4D4F"/>
            <w:sz w:val="16"/>
          </w:rPr>
          <w:t>for</w:t>
        </w:r>
        <w:r>
          <w:rPr>
            <w:color w:val="4D4D4F"/>
            <w:spacing w:val="-3"/>
            <w:sz w:val="16"/>
          </w:rPr>
          <w:t xml:space="preserve"> </w:t>
        </w:r>
        <w:r>
          <w:rPr>
            <w:color w:val="4D4D4F"/>
            <w:sz w:val="16"/>
          </w:rPr>
          <w:t>the</w:t>
        </w:r>
        <w:r>
          <w:rPr>
            <w:color w:val="4D4D4F"/>
            <w:spacing w:val="-3"/>
            <w:sz w:val="16"/>
          </w:rPr>
          <w:t xml:space="preserve"> </w:t>
        </w:r>
        <w:r>
          <w:rPr>
            <w:color w:val="4D4D4F"/>
            <w:sz w:val="16"/>
          </w:rPr>
          <w:t>purposes</w:t>
        </w:r>
        <w:r>
          <w:rPr>
            <w:color w:val="4D4D4F"/>
            <w:spacing w:val="-4"/>
            <w:sz w:val="16"/>
          </w:rPr>
          <w:t xml:space="preserve"> </w:t>
        </w:r>
        <w:r>
          <w:rPr>
            <w:color w:val="4D4D4F"/>
            <w:sz w:val="16"/>
          </w:rPr>
          <w:t>of</w:t>
        </w:r>
        <w:r>
          <w:rPr>
            <w:color w:val="4D4D4F"/>
            <w:spacing w:val="-4"/>
            <w:sz w:val="16"/>
          </w:rPr>
          <w:t xml:space="preserve"> </w:t>
        </w:r>
        <w:r>
          <w:rPr>
            <w:color w:val="4D4D4F"/>
            <w:sz w:val="16"/>
          </w:rPr>
          <w:t>this</w:t>
        </w:r>
      </w:ins>
    </w:p>
    <w:p w14:paraId="1CA9995E" w14:textId="77777777" w:rsidR="00B42E8B" w:rsidRDefault="00B42E8B" w:rsidP="00B42E8B">
      <w:pPr>
        <w:pStyle w:val="BodyText"/>
        <w:spacing w:line="288" w:lineRule="auto"/>
        <w:ind w:left="414" w:right="50"/>
        <w:rPr>
          <w:ins w:id="350" w:author="Susanna MacDonald" w:date="2026-07-12T21:01:00Z" w16du:dateUtc="2026-07-12T11:01:00Z"/>
        </w:rPr>
      </w:pPr>
      <w:ins w:id="351" w:author="Susanna MacDonald" w:date="2026-07-12T21:01:00Z" w16du:dateUtc="2026-07-12T11:01:00Z">
        <w:r>
          <w:rPr>
            <w:color w:val="4D4D4F"/>
          </w:rPr>
          <w:t>agreement</w:t>
        </w:r>
        <w:r>
          <w:rPr>
            <w:color w:val="4D4D4F"/>
            <w:spacing w:val="-5"/>
          </w:rPr>
          <w:t xml:space="preserve"> </w:t>
        </w:r>
        <w:r>
          <w:rPr>
            <w:color w:val="4D4D4F"/>
          </w:rPr>
          <w:t>(including</w:t>
        </w:r>
        <w:r>
          <w:rPr>
            <w:color w:val="4D4D4F"/>
            <w:spacing w:val="-4"/>
          </w:rPr>
          <w:t xml:space="preserve"> </w:t>
        </w:r>
        <w:r>
          <w:rPr>
            <w:color w:val="4D4D4F"/>
          </w:rPr>
          <w:t>disclosing</w:t>
        </w:r>
        <w:r>
          <w:rPr>
            <w:color w:val="4D4D4F"/>
            <w:spacing w:val="-5"/>
          </w:rPr>
          <w:t xml:space="preserve"> </w:t>
        </w:r>
        <w:r>
          <w:rPr>
            <w:color w:val="4D4D4F"/>
          </w:rPr>
          <w:t>information</w:t>
        </w:r>
        <w:r>
          <w:rPr>
            <w:color w:val="4D4D4F"/>
            <w:spacing w:val="-5"/>
          </w:rPr>
          <w:t xml:space="preserve"> </w:t>
        </w:r>
        <w:r>
          <w:rPr>
            <w:color w:val="4D4D4F"/>
          </w:rPr>
          <w:t>in</w:t>
        </w:r>
        <w:r>
          <w:rPr>
            <w:color w:val="4D4D4F"/>
            <w:spacing w:val="-5"/>
          </w:rPr>
          <w:t xml:space="preserve"> </w:t>
        </w:r>
        <w:r>
          <w:rPr>
            <w:color w:val="4D4D4F"/>
          </w:rPr>
          <w:t>connection</w:t>
        </w:r>
        <w:r>
          <w:rPr>
            <w:color w:val="4D4D4F"/>
            <w:spacing w:val="-4"/>
          </w:rPr>
          <w:t xml:space="preserve"> </w:t>
        </w:r>
        <w:r>
          <w:rPr>
            <w:color w:val="4D4D4F"/>
          </w:rPr>
          <w:t>with</w:t>
        </w:r>
        <w:r>
          <w:rPr>
            <w:color w:val="4D4D4F"/>
            <w:spacing w:val="-5"/>
          </w:rPr>
          <w:t xml:space="preserve"> </w:t>
        </w:r>
        <w:r>
          <w:rPr>
            <w:color w:val="4D4D4F"/>
          </w:rPr>
          <w:t>any</w:t>
        </w:r>
        <w:r>
          <w:rPr>
            <w:color w:val="4D4D4F"/>
            <w:spacing w:val="-5"/>
          </w:rPr>
          <w:t xml:space="preserve"> </w:t>
        </w:r>
        <w:r>
          <w:rPr>
            <w:color w:val="4D4D4F"/>
          </w:rPr>
          <w:t>query or claim).</w:t>
        </w:r>
      </w:ins>
    </w:p>
    <w:p w14:paraId="316D6286" w14:textId="77777777" w:rsidR="00B42E8B" w:rsidRDefault="00B42E8B" w:rsidP="00B42E8B">
      <w:pPr>
        <w:pStyle w:val="BodyText"/>
        <w:spacing w:before="6"/>
        <w:rPr>
          <w:ins w:id="352" w:author="Susanna MacDonald" w:date="2026-07-12T21:01:00Z" w16du:dateUtc="2026-07-12T11:01:00Z"/>
          <w:sz w:val="14"/>
        </w:rPr>
      </w:pPr>
    </w:p>
    <w:p w14:paraId="4C696B12" w14:textId="77777777" w:rsidR="00B42E8B" w:rsidRDefault="00B42E8B" w:rsidP="00B42E8B">
      <w:pPr>
        <w:pStyle w:val="BodyText"/>
        <w:ind w:left="414"/>
        <w:rPr>
          <w:ins w:id="353" w:author="Susanna MacDonald" w:date="2026-07-12T21:01:00Z" w16du:dateUtc="2026-07-12T11:01:00Z"/>
        </w:rPr>
      </w:pPr>
      <w:ins w:id="354" w:author="Susanna MacDonald" w:date="2026-07-12T21:01:00Z" w16du:dateUtc="2026-07-12T11:01:00Z">
        <w:r>
          <w:rPr>
            <w:color w:val="4D4D4F"/>
            <w:spacing w:val="-2"/>
            <w:w w:val="135"/>
          </w:rPr>
          <w:t>nOtice</w:t>
        </w:r>
      </w:ins>
    </w:p>
    <w:p w14:paraId="00457984" w14:textId="77777777" w:rsidR="00B42E8B" w:rsidRPr="00955F36" w:rsidRDefault="00B42E8B" w:rsidP="00B42E8B">
      <w:pPr>
        <w:pStyle w:val="Heading1"/>
        <w:tabs>
          <w:tab w:val="left" w:pos="11151"/>
        </w:tabs>
        <w:spacing w:before="194"/>
        <w:rPr>
          <w:ins w:id="355" w:author="Susanna MacDonald" w:date="2026-07-12T21:04:00Z" w16du:dateUtc="2026-07-12T11:04:00Z"/>
          <w:sz w:val="16"/>
          <w:highlight w:val="green"/>
          <w:rPrChange w:id="356" w:author="Susanna MacDonald" w:date="2026-07-12T21:06:00Z" w16du:dateUtc="2026-07-12T11:06:00Z">
            <w:rPr>
              <w:ins w:id="357" w:author="Susanna MacDonald" w:date="2026-07-12T21:04:00Z" w16du:dateUtc="2026-07-12T11:04:00Z"/>
              <w:sz w:val="16"/>
            </w:rPr>
          </w:rPrChange>
        </w:rPr>
      </w:pPr>
      <w:ins w:id="358" w:author="Susanna MacDonald" w:date="2026-07-12T21:01:00Z" w16du:dateUtc="2026-07-12T11:01:00Z">
        <w:r w:rsidRPr="00955F36">
          <w:rPr>
            <w:color w:val="4D4D4F"/>
            <w:sz w:val="16"/>
            <w:highlight w:val="green"/>
            <w:rPrChange w:id="359" w:author="Susanna MacDonald" w:date="2026-07-12T21:06:00Z" w16du:dateUtc="2026-07-12T11:06:00Z">
              <w:rPr>
                <w:color w:val="4D4D4F"/>
                <w:sz w:val="16"/>
              </w:rPr>
            </w:rPrChange>
          </w:rPr>
          <w:t xml:space="preserve">If you wish to notify us in writing about anything relating to this agreement, you should write to: </w:t>
        </w:r>
      </w:ins>
      <w:ins w:id="360" w:author="Susanna MacDonald" w:date="2026-07-12T21:04:00Z" w16du:dateUtc="2026-07-12T11:04:00Z">
        <w:r w:rsidRPr="00955F36">
          <w:rPr>
            <w:color w:val="231F20"/>
            <w:spacing w:val="-2"/>
            <w:sz w:val="16"/>
            <w:highlight w:val="green"/>
            <w:rPrChange w:id="361" w:author="Susanna MacDonald" w:date="2026-07-12T21:06:00Z" w16du:dateUtc="2026-07-12T11:06:00Z">
              <w:rPr>
                <w:color w:val="231F20"/>
                <w:spacing w:val="-2"/>
                <w:sz w:val="16"/>
              </w:rPr>
            </w:rPrChange>
          </w:rPr>
          <w:t>You</w:t>
        </w:r>
        <w:r w:rsidRPr="00955F36">
          <w:rPr>
            <w:color w:val="231F20"/>
            <w:spacing w:val="-4"/>
            <w:sz w:val="16"/>
            <w:highlight w:val="green"/>
            <w:rPrChange w:id="362" w:author="Susanna MacDonald" w:date="2026-07-12T21:06:00Z" w16du:dateUtc="2026-07-12T11:06:00Z">
              <w:rPr>
                <w:color w:val="231F20"/>
                <w:spacing w:val="-4"/>
                <w:sz w:val="16"/>
              </w:rPr>
            </w:rPrChange>
          </w:rPr>
          <w:t xml:space="preserve"> </w:t>
        </w:r>
        <w:r w:rsidRPr="00955F36">
          <w:rPr>
            <w:color w:val="231F20"/>
            <w:spacing w:val="-2"/>
            <w:sz w:val="16"/>
            <w:highlight w:val="green"/>
            <w:rPrChange w:id="363" w:author="Susanna MacDonald" w:date="2026-07-12T21:06:00Z" w16du:dateUtc="2026-07-12T11:06:00Z">
              <w:rPr>
                <w:color w:val="231F20"/>
                <w:spacing w:val="-2"/>
                <w:sz w:val="16"/>
              </w:rPr>
            </w:rPrChange>
          </w:rPr>
          <w:t>must</w:t>
        </w:r>
        <w:r w:rsidRPr="00955F36">
          <w:rPr>
            <w:color w:val="231F20"/>
            <w:spacing w:val="-4"/>
            <w:sz w:val="16"/>
            <w:highlight w:val="green"/>
            <w:rPrChange w:id="364" w:author="Susanna MacDonald" w:date="2026-07-12T21:06:00Z" w16du:dateUtc="2026-07-12T11:06:00Z">
              <w:rPr>
                <w:color w:val="231F20"/>
                <w:spacing w:val="-4"/>
                <w:sz w:val="16"/>
              </w:rPr>
            </w:rPrChange>
          </w:rPr>
          <w:t xml:space="preserve"> </w:t>
        </w:r>
        <w:r w:rsidRPr="00955F36">
          <w:rPr>
            <w:color w:val="231F20"/>
            <w:spacing w:val="-2"/>
            <w:sz w:val="16"/>
            <w:highlight w:val="green"/>
            <w:rPrChange w:id="365" w:author="Susanna MacDonald" w:date="2026-07-12T21:06:00Z" w16du:dateUtc="2026-07-12T11:06:00Z">
              <w:rPr>
                <w:color w:val="231F20"/>
                <w:spacing w:val="-2"/>
                <w:sz w:val="16"/>
              </w:rPr>
            </w:rPrChange>
          </w:rPr>
          <w:t>send</w:t>
        </w:r>
        <w:r w:rsidRPr="00955F36">
          <w:rPr>
            <w:color w:val="231F20"/>
            <w:spacing w:val="-3"/>
            <w:sz w:val="16"/>
            <w:highlight w:val="green"/>
            <w:rPrChange w:id="366" w:author="Susanna MacDonald" w:date="2026-07-12T21:06:00Z" w16du:dateUtc="2026-07-12T11:06:00Z">
              <w:rPr>
                <w:color w:val="231F20"/>
                <w:spacing w:val="-3"/>
                <w:sz w:val="16"/>
              </w:rPr>
            </w:rPrChange>
          </w:rPr>
          <w:t xml:space="preserve"> </w:t>
        </w:r>
        <w:r w:rsidRPr="00955F36">
          <w:rPr>
            <w:color w:val="231F20"/>
            <w:spacing w:val="-2"/>
            <w:sz w:val="16"/>
            <w:highlight w:val="green"/>
            <w:rPrChange w:id="367" w:author="Susanna MacDonald" w:date="2026-07-12T21:06:00Z" w16du:dateUtc="2026-07-12T11:06:00Z">
              <w:rPr>
                <w:color w:val="231F20"/>
                <w:spacing w:val="-2"/>
                <w:sz w:val="16"/>
              </w:rPr>
            </w:rPrChange>
          </w:rPr>
          <w:t>any</w:t>
        </w:r>
        <w:r w:rsidRPr="00955F36">
          <w:rPr>
            <w:color w:val="231F20"/>
            <w:spacing w:val="-4"/>
            <w:sz w:val="16"/>
            <w:highlight w:val="green"/>
            <w:rPrChange w:id="368" w:author="Susanna MacDonald" w:date="2026-07-12T21:06:00Z" w16du:dateUtc="2026-07-12T11:06:00Z">
              <w:rPr>
                <w:color w:val="231F20"/>
                <w:spacing w:val="-4"/>
                <w:sz w:val="16"/>
              </w:rPr>
            </w:rPrChange>
          </w:rPr>
          <w:t xml:space="preserve"> </w:t>
        </w:r>
        <w:r w:rsidRPr="00955F36">
          <w:rPr>
            <w:color w:val="231F20"/>
            <w:spacing w:val="-2"/>
            <w:sz w:val="16"/>
            <w:highlight w:val="green"/>
            <w:rPrChange w:id="369" w:author="Susanna MacDonald" w:date="2026-07-12T21:06:00Z" w16du:dateUtc="2026-07-12T11:06:00Z">
              <w:rPr>
                <w:color w:val="231F20"/>
                <w:spacing w:val="-2"/>
                <w:sz w:val="16"/>
              </w:rPr>
            </w:rPrChange>
          </w:rPr>
          <w:t>notice</w:t>
        </w:r>
        <w:r w:rsidRPr="00955F36">
          <w:rPr>
            <w:color w:val="231F20"/>
            <w:spacing w:val="-4"/>
            <w:sz w:val="16"/>
            <w:highlight w:val="green"/>
            <w:rPrChange w:id="370" w:author="Susanna MacDonald" w:date="2026-07-12T21:06:00Z" w16du:dateUtc="2026-07-12T11:06:00Z">
              <w:rPr>
                <w:color w:val="231F20"/>
                <w:spacing w:val="-4"/>
                <w:sz w:val="16"/>
              </w:rPr>
            </w:rPrChange>
          </w:rPr>
          <w:t xml:space="preserve"> </w:t>
        </w:r>
        <w:r w:rsidRPr="00955F36">
          <w:rPr>
            <w:color w:val="231F20"/>
            <w:spacing w:val="-2"/>
            <w:sz w:val="16"/>
            <w:highlight w:val="green"/>
            <w:rPrChange w:id="371" w:author="Susanna MacDonald" w:date="2026-07-12T21:06:00Z" w16du:dateUtc="2026-07-12T11:06:00Z">
              <w:rPr>
                <w:color w:val="231F20"/>
                <w:spacing w:val="-2"/>
                <w:sz w:val="16"/>
              </w:rPr>
            </w:rPrChange>
          </w:rPr>
          <w:t>under</w:t>
        </w:r>
        <w:r w:rsidRPr="00955F36">
          <w:rPr>
            <w:color w:val="231F20"/>
            <w:spacing w:val="-3"/>
            <w:sz w:val="16"/>
            <w:highlight w:val="green"/>
            <w:rPrChange w:id="372" w:author="Susanna MacDonald" w:date="2026-07-12T21:06:00Z" w16du:dateUtc="2026-07-12T11:06:00Z">
              <w:rPr>
                <w:color w:val="231F20"/>
                <w:spacing w:val="-3"/>
                <w:sz w:val="16"/>
              </w:rPr>
            </w:rPrChange>
          </w:rPr>
          <w:t xml:space="preserve"> </w:t>
        </w:r>
        <w:r w:rsidRPr="00955F36">
          <w:rPr>
            <w:color w:val="231F20"/>
            <w:spacing w:val="-2"/>
            <w:sz w:val="16"/>
            <w:highlight w:val="green"/>
            <w:rPrChange w:id="373" w:author="Susanna MacDonald" w:date="2026-07-12T21:06:00Z" w16du:dateUtc="2026-07-12T11:06:00Z">
              <w:rPr>
                <w:color w:val="231F20"/>
                <w:spacing w:val="-2"/>
                <w:sz w:val="16"/>
              </w:rPr>
            </w:rPrChange>
          </w:rPr>
          <w:t>this</w:t>
        </w:r>
        <w:r w:rsidRPr="00955F36">
          <w:rPr>
            <w:color w:val="231F20"/>
            <w:spacing w:val="-4"/>
            <w:sz w:val="16"/>
            <w:highlight w:val="green"/>
            <w:rPrChange w:id="374" w:author="Susanna MacDonald" w:date="2026-07-12T21:06:00Z" w16du:dateUtc="2026-07-12T11:06:00Z">
              <w:rPr>
                <w:color w:val="231F20"/>
                <w:spacing w:val="-4"/>
                <w:sz w:val="16"/>
              </w:rPr>
            </w:rPrChange>
          </w:rPr>
          <w:t xml:space="preserve"> </w:t>
        </w:r>
        <w:r w:rsidRPr="00955F36">
          <w:rPr>
            <w:color w:val="231F20"/>
            <w:spacing w:val="-2"/>
            <w:sz w:val="16"/>
            <w:highlight w:val="green"/>
            <w:rPrChange w:id="375" w:author="Susanna MacDonald" w:date="2026-07-12T21:06:00Z" w16du:dateUtc="2026-07-12T11:06:00Z">
              <w:rPr>
                <w:color w:val="231F20"/>
                <w:spacing w:val="-2"/>
                <w:sz w:val="16"/>
              </w:rPr>
            </w:rPrChange>
          </w:rPr>
          <w:t>agreement</w:t>
        </w:r>
        <w:r w:rsidRPr="00955F36">
          <w:rPr>
            <w:color w:val="231F20"/>
            <w:spacing w:val="-4"/>
            <w:sz w:val="16"/>
            <w:highlight w:val="green"/>
            <w:rPrChange w:id="376" w:author="Susanna MacDonald" w:date="2026-07-12T21:06:00Z" w16du:dateUtc="2026-07-12T11:06:00Z">
              <w:rPr>
                <w:color w:val="231F20"/>
                <w:spacing w:val="-4"/>
                <w:sz w:val="16"/>
              </w:rPr>
            </w:rPrChange>
          </w:rPr>
          <w:t xml:space="preserve"> </w:t>
        </w:r>
        <w:r w:rsidRPr="00955F36">
          <w:rPr>
            <w:color w:val="231F20"/>
            <w:spacing w:val="-2"/>
            <w:sz w:val="16"/>
            <w:highlight w:val="green"/>
            <w:rPrChange w:id="377" w:author="Susanna MacDonald" w:date="2026-07-12T21:06:00Z" w16du:dateUtc="2026-07-12T11:06:00Z">
              <w:rPr>
                <w:color w:val="231F20"/>
                <w:spacing w:val="-2"/>
                <w:sz w:val="16"/>
              </w:rPr>
            </w:rPrChange>
          </w:rPr>
          <w:t>to</w:t>
        </w:r>
        <w:r w:rsidRPr="00955F36">
          <w:rPr>
            <w:color w:val="231F20"/>
            <w:spacing w:val="-3"/>
            <w:sz w:val="16"/>
            <w:highlight w:val="green"/>
            <w:rPrChange w:id="378" w:author="Susanna MacDonald" w:date="2026-07-12T21:06:00Z" w16du:dateUtc="2026-07-12T11:06:00Z">
              <w:rPr>
                <w:color w:val="231F20"/>
                <w:spacing w:val="-3"/>
                <w:sz w:val="16"/>
              </w:rPr>
            </w:rPrChange>
          </w:rPr>
          <w:t xml:space="preserve"> </w:t>
        </w:r>
        <w:r w:rsidRPr="00955F36">
          <w:rPr>
            <w:color w:val="231F20"/>
            <w:spacing w:val="-2"/>
            <w:sz w:val="16"/>
            <w:highlight w:val="green"/>
            <w:rPrChange w:id="379" w:author="Susanna MacDonald" w:date="2026-07-12T21:06:00Z" w16du:dateUtc="2026-07-12T11:06:00Z">
              <w:rPr>
                <w:color w:val="231F20"/>
                <w:spacing w:val="-2"/>
                <w:sz w:val="16"/>
              </w:rPr>
            </w:rPrChange>
          </w:rPr>
          <w:t>us</w:t>
        </w:r>
        <w:r w:rsidRPr="00955F36">
          <w:rPr>
            <w:color w:val="231F20"/>
            <w:spacing w:val="-4"/>
            <w:sz w:val="16"/>
            <w:highlight w:val="green"/>
            <w:rPrChange w:id="380" w:author="Susanna MacDonald" w:date="2026-07-12T21:06:00Z" w16du:dateUtc="2026-07-12T11:06:00Z">
              <w:rPr>
                <w:color w:val="231F20"/>
                <w:spacing w:val="-4"/>
                <w:sz w:val="16"/>
              </w:rPr>
            </w:rPrChange>
          </w:rPr>
          <w:t xml:space="preserve"> </w:t>
        </w:r>
        <w:r w:rsidRPr="00955F36">
          <w:rPr>
            <w:color w:val="231F20"/>
            <w:spacing w:val="-2"/>
            <w:sz w:val="16"/>
            <w:highlight w:val="green"/>
            <w:rPrChange w:id="381" w:author="Susanna MacDonald" w:date="2026-07-12T21:06:00Z" w16du:dateUtc="2026-07-12T11:06:00Z">
              <w:rPr>
                <w:color w:val="231F20"/>
                <w:spacing w:val="-2"/>
                <w:sz w:val="16"/>
              </w:rPr>
            </w:rPrChange>
          </w:rPr>
          <w:t>at</w:t>
        </w:r>
        <w:r w:rsidRPr="00955F36">
          <w:rPr>
            <w:color w:val="231F20"/>
            <w:spacing w:val="-4"/>
            <w:sz w:val="16"/>
            <w:highlight w:val="green"/>
            <w:rPrChange w:id="382" w:author="Susanna MacDonald" w:date="2026-07-12T21:06:00Z" w16du:dateUtc="2026-07-12T11:06:00Z">
              <w:rPr>
                <w:color w:val="231F20"/>
                <w:spacing w:val="-4"/>
                <w:sz w:val="16"/>
              </w:rPr>
            </w:rPrChange>
          </w:rPr>
          <w:t xml:space="preserve"> </w:t>
        </w:r>
        <w:r w:rsidRPr="00955F36">
          <w:rPr>
            <w:color w:val="231F20"/>
            <w:spacing w:val="-2"/>
            <w:sz w:val="16"/>
            <w:highlight w:val="green"/>
            <w:rPrChange w:id="383" w:author="Susanna MacDonald" w:date="2026-07-12T21:06:00Z" w16du:dateUtc="2026-07-12T11:06:00Z">
              <w:rPr>
                <w:color w:val="231F20"/>
                <w:spacing w:val="-2"/>
                <w:sz w:val="16"/>
              </w:rPr>
            </w:rPrChange>
          </w:rPr>
          <w:t>RAMS</w:t>
        </w:r>
        <w:r w:rsidRPr="00955F36">
          <w:rPr>
            <w:color w:val="231F20"/>
            <w:spacing w:val="-3"/>
            <w:sz w:val="16"/>
            <w:highlight w:val="green"/>
            <w:rPrChange w:id="384" w:author="Susanna MacDonald" w:date="2026-07-12T21:06:00Z" w16du:dateUtc="2026-07-12T11:06:00Z">
              <w:rPr>
                <w:color w:val="231F20"/>
                <w:spacing w:val="-3"/>
                <w:sz w:val="16"/>
              </w:rPr>
            </w:rPrChange>
          </w:rPr>
          <w:t xml:space="preserve"> </w:t>
        </w:r>
        <w:r w:rsidRPr="00955F36">
          <w:rPr>
            <w:color w:val="231F20"/>
            <w:spacing w:val="-2"/>
            <w:sz w:val="16"/>
            <w:highlight w:val="green"/>
            <w:rPrChange w:id="385" w:author="Susanna MacDonald" w:date="2026-07-12T21:06:00Z" w16du:dateUtc="2026-07-12T11:06:00Z">
              <w:rPr>
                <w:color w:val="231F20"/>
                <w:spacing w:val="-2"/>
                <w:sz w:val="16"/>
              </w:rPr>
            </w:rPrChange>
          </w:rPr>
          <w:t>Locked</w:t>
        </w:r>
        <w:r w:rsidRPr="00955F36">
          <w:rPr>
            <w:color w:val="231F20"/>
            <w:spacing w:val="-4"/>
            <w:sz w:val="16"/>
            <w:highlight w:val="green"/>
            <w:rPrChange w:id="386" w:author="Susanna MacDonald" w:date="2026-07-12T21:06:00Z" w16du:dateUtc="2026-07-12T11:06:00Z">
              <w:rPr>
                <w:color w:val="231F20"/>
                <w:spacing w:val="-4"/>
                <w:sz w:val="16"/>
              </w:rPr>
            </w:rPrChange>
          </w:rPr>
          <w:t xml:space="preserve"> </w:t>
        </w:r>
        <w:r w:rsidRPr="00955F36">
          <w:rPr>
            <w:color w:val="231F20"/>
            <w:spacing w:val="-2"/>
            <w:sz w:val="16"/>
            <w:highlight w:val="green"/>
            <w:rPrChange w:id="387" w:author="Susanna MacDonald" w:date="2026-07-12T21:06:00Z" w16du:dateUtc="2026-07-12T11:06:00Z">
              <w:rPr>
                <w:color w:val="231F20"/>
                <w:spacing w:val="-2"/>
                <w:sz w:val="16"/>
              </w:rPr>
            </w:rPrChange>
          </w:rPr>
          <w:t>Bag</w:t>
        </w:r>
        <w:r w:rsidRPr="00955F36">
          <w:rPr>
            <w:color w:val="231F20"/>
            <w:spacing w:val="-4"/>
            <w:sz w:val="16"/>
            <w:highlight w:val="green"/>
            <w:rPrChange w:id="388" w:author="Susanna MacDonald" w:date="2026-07-12T21:06:00Z" w16du:dateUtc="2026-07-12T11:06:00Z">
              <w:rPr>
                <w:color w:val="231F20"/>
                <w:spacing w:val="-4"/>
                <w:sz w:val="16"/>
              </w:rPr>
            </w:rPrChange>
          </w:rPr>
          <w:t xml:space="preserve"> </w:t>
        </w:r>
        <w:r w:rsidRPr="00955F36">
          <w:rPr>
            <w:color w:val="231F20"/>
            <w:spacing w:val="-2"/>
            <w:sz w:val="16"/>
            <w:highlight w:val="green"/>
            <w:rPrChange w:id="389" w:author="Susanna MacDonald" w:date="2026-07-12T21:06:00Z" w16du:dateUtc="2026-07-12T11:06:00Z">
              <w:rPr>
                <w:color w:val="231F20"/>
                <w:spacing w:val="-2"/>
                <w:sz w:val="16"/>
              </w:rPr>
            </w:rPrChange>
          </w:rPr>
          <w:t>5001</w:t>
        </w:r>
        <w:r w:rsidRPr="00955F36">
          <w:rPr>
            <w:color w:val="231F20"/>
            <w:spacing w:val="-3"/>
            <w:sz w:val="16"/>
            <w:highlight w:val="green"/>
            <w:rPrChange w:id="390" w:author="Susanna MacDonald" w:date="2026-07-12T21:06:00Z" w16du:dateUtc="2026-07-12T11:06:00Z">
              <w:rPr>
                <w:color w:val="231F20"/>
                <w:spacing w:val="-3"/>
                <w:sz w:val="16"/>
              </w:rPr>
            </w:rPrChange>
          </w:rPr>
          <w:t xml:space="preserve"> </w:t>
        </w:r>
        <w:r w:rsidRPr="00955F36">
          <w:rPr>
            <w:color w:val="231F20"/>
            <w:spacing w:val="-2"/>
            <w:sz w:val="16"/>
            <w:highlight w:val="green"/>
            <w:rPrChange w:id="391" w:author="Susanna MacDonald" w:date="2026-07-12T21:06:00Z" w16du:dateUtc="2026-07-12T11:06:00Z">
              <w:rPr>
                <w:color w:val="231F20"/>
                <w:spacing w:val="-2"/>
                <w:sz w:val="16"/>
              </w:rPr>
            </w:rPrChange>
          </w:rPr>
          <w:t>Concord</w:t>
        </w:r>
        <w:r w:rsidRPr="00955F36">
          <w:rPr>
            <w:color w:val="231F20"/>
            <w:spacing w:val="-4"/>
            <w:sz w:val="16"/>
            <w:highlight w:val="green"/>
            <w:rPrChange w:id="392" w:author="Susanna MacDonald" w:date="2026-07-12T21:06:00Z" w16du:dateUtc="2026-07-12T11:06:00Z">
              <w:rPr>
                <w:color w:val="231F20"/>
                <w:spacing w:val="-4"/>
                <w:sz w:val="16"/>
              </w:rPr>
            </w:rPrChange>
          </w:rPr>
          <w:t xml:space="preserve"> </w:t>
        </w:r>
        <w:r w:rsidRPr="00955F36">
          <w:rPr>
            <w:color w:val="231F20"/>
            <w:spacing w:val="-2"/>
            <w:sz w:val="16"/>
            <w:highlight w:val="green"/>
            <w:rPrChange w:id="393" w:author="Susanna MacDonald" w:date="2026-07-12T21:06:00Z" w16du:dateUtc="2026-07-12T11:06:00Z">
              <w:rPr>
                <w:color w:val="231F20"/>
                <w:spacing w:val="-2"/>
                <w:sz w:val="16"/>
              </w:rPr>
            </w:rPrChange>
          </w:rPr>
          <w:t>West</w:t>
        </w:r>
        <w:r w:rsidRPr="00955F36">
          <w:rPr>
            <w:color w:val="231F20"/>
            <w:spacing w:val="-3"/>
            <w:sz w:val="16"/>
            <w:highlight w:val="green"/>
            <w:rPrChange w:id="394" w:author="Susanna MacDonald" w:date="2026-07-12T21:06:00Z" w16du:dateUtc="2026-07-12T11:06:00Z">
              <w:rPr>
                <w:color w:val="231F20"/>
                <w:spacing w:val="-3"/>
                <w:sz w:val="16"/>
              </w:rPr>
            </w:rPrChange>
          </w:rPr>
          <w:t xml:space="preserve"> </w:t>
        </w:r>
        <w:r w:rsidRPr="00955F36">
          <w:rPr>
            <w:color w:val="231F20"/>
            <w:spacing w:val="-2"/>
            <w:sz w:val="16"/>
            <w:highlight w:val="green"/>
            <w:rPrChange w:id="395" w:author="Susanna MacDonald" w:date="2026-07-12T21:06:00Z" w16du:dateUtc="2026-07-12T11:06:00Z">
              <w:rPr>
                <w:color w:val="231F20"/>
                <w:spacing w:val="-2"/>
                <w:sz w:val="16"/>
              </w:rPr>
            </w:rPrChange>
          </w:rPr>
          <w:t>NSW</w:t>
        </w:r>
        <w:r w:rsidRPr="00955F36">
          <w:rPr>
            <w:color w:val="231F20"/>
            <w:spacing w:val="-4"/>
            <w:sz w:val="16"/>
            <w:highlight w:val="green"/>
            <w:rPrChange w:id="396" w:author="Susanna MacDonald" w:date="2026-07-12T21:06:00Z" w16du:dateUtc="2026-07-12T11:06:00Z">
              <w:rPr>
                <w:color w:val="231F20"/>
                <w:spacing w:val="-4"/>
                <w:sz w:val="16"/>
              </w:rPr>
            </w:rPrChange>
          </w:rPr>
          <w:t xml:space="preserve"> </w:t>
        </w:r>
        <w:r w:rsidRPr="00955F36">
          <w:rPr>
            <w:color w:val="231F20"/>
            <w:spacing w:val="-2"/>
            <w:sz w:val="16"/>
            <w:highlight w:val="green"/>
            <w:rPrChange w:id="397" w:author="Susanna MacDonald" w:date="2026-07-12T21:06:00Z" w16du:dateUtc="2026-07-12T11:06:00Z">
              <w:rPr>
                <w:color w:val="231F20"/>
                <w:spacing w:val="-2"/>
                <w:sz w:val="16"/>
              </w:rPr>
            </w:rPrChange>
          </w:rPr>
          <w:t>2138.</w:t>
        </w:r>
      </w:ins>
    </w:p>
    <w:p w14:paraId="689D5F44" w14:textId="129C4C2F" w:rsidR="00B42E8B" w:rsidRPr="00B42E8B" w:rsidRDefault="00B42E8B">
      <w:pPr>
        <w:pStyle w:val="Heading1"/>
        <w:tabs>
          <w:tab w:val="left" w:pos="11151"/>
        </w:tabs>
        <w:spacing w:before="194"/>
        <w:rPr>
          <w:ins w:id="398" w:author="Susanna MacDonald" w:date="2026-07-12T21:01:00Z" w16du:dateUtc="2026-07-12T11:01:00Z"/>
          <w:sz w:val="16"/>
        </w:rPr>
        <w:pPrChange w:id="399" w:author="Susanna MacDonald" w:date="2026-07-12T21:06:00Z" w16du:dateUtc="2026-07-12T11:06:00Z">
          <w:pPr>
            <w:pStyle w:val="ListParagraph"/>
            <w:numPr>
              <w:ilvl w:val="1"/>
              <w:numId w:val="2"/>
            </w:numPr>
            <w:tabs>
              <w:tab w:val="left" w:pos="682"/>
            </w:tabs>
            <w:spacing w:before="36" w:line="182" w:lineRule="exact"/>
            <w:ind w:left="414" w:right="111" w:firstLine="0"/>
          </w:pPr>
        </w:pPrChange>
      </w:pPr>
      <w:ins w:id="400" w:author="Susanna MacDonald" w:date="2026-07-12T21:04:00Z" w16du:dateUtc="2026-07-12T11:04:00Z">
        <w:r w:rsidRPr="00955F36">
          <w:rPr>
            <w:color w:val="231F20"/>
            <w:sz w:val="16"/>
            <w:highlight w:val="green"/>
            <w:rPrChange w:id="401" w:author="Susanna MacDonald" w:date="2026-07-12T21:06:00Z" w16du:dateUtc="2026-07-12T11:06:00Z">
              <w:rPr>
                <w:b/>
                <w:bCs/>
                <w:color w:val="231F20"/>
                <w:sz w:val="16"/>
              </w:rPr>
            </w:rPrChange>
          </w:rPr>
          <w:t>You</w:t>
        </w:r>
        <w:r w:rsidRPr="00955F36">
          <w:rPr>
            <w:color w:val="231F20"/>
            <w:spacing w:val="-9"/>
            <w:sz w:val="16"/>
            <w:highlight w:val="green"/>
            <w:rPrChange w:id="402" w:author="Susanna MacDonald" w:date="2026-07-12T21:06:00Z" w16du:dateUtc="2026-07-12T11:06:00Z">
              <w:rPr>
                <w:b/>
                <w:bCs/>
                <w:color w:val="231F20"/>
                <w:spacing w:val="-9"/>
                <w:sz w:val="16"/>
              </w:rPr>
            </w:rPrChange>
          </w:rPr>
          <w:t xml:space="preserve"> </w:t>
        </w:r>
        <w:r w:rsidRPr="00955F36">
          <w:rPr>
            <w:color w:val="231F20"/>
            <w:sz w:val="16"/>
            <w:highlight w:val="green"/>
            <w:rPrChange w:id="403" w:author="Susanna MacDonald" w:date="2026-07-12T21:06:00Z" w16du:dateUtc="2026-07-12T11:06:00Z">
              <w:rPr>
                <w:b/>
                <w:bCs/>
                <w:color w:val="231F20"/>
                <w:sz w:val="16"/>
              </w:rPr>
            </w:rPrChange>
          </w:rPr>
          <w:t>can</w:t>
        </w:r>
        <w:r w:rsidRPr="00955F36">
          <w:rPr>
            <w:color w:val="231F20"/>
            <w:spacing w:val="-8"/>
            <w:sz w:val="16"/>
            <w:highlight w:val="green"/>
            <w:rPrChange w:id="404" w:author="Susanna MacDonald" w:date="2026-07-12T21:06:00Z" w16du:dateUtc="2026-07-12T11:06:00Z">
              <w:rPr>
                <w:b/>
                <w:bCs/>
                <w:color w:val="231F20"/>
                <w:spacing w:val="-8"/>
                <w:sz w:val="16"/>
              </w:rPr>
            </w:rPrChange>
          </w:rPr>
          <w:t xml:space="preserve"> </w:t>
        </w:r>
        <w:r w:rsidRPr="00955F36">
          <w:rPr>
            <w:color w:val="231F20"/>
            <w:sz w:val="16"/>
            <w:highlight w:val="green"/>
            <w:rPrChange w:id="405" w:author="Susanna MacDonald" w:date="2026-07-12T21:06:00Z" w16du:dateUtc="2026-07-12T11:06:00Z">
              <w:rPr>
                <w:b/>
                <w:bCs/>
                <w:color w:val="231F20"/>
                <w:sz w:val="16"/>
              </w:rPr>
            </w:rPrChange>
          </w:rPr>
          <w:t>fax</w:t>
        </w:r>
        <w:r w:rsidRPr="00955F36">
          <w:rPr>
            <w:color w:val="231F20"/>
            <w:spacing w:val="-8"/>
            <w:sz w:val="16"/>
            <w:highlight w:val="green"/>
            <w:rPrChange w:id="406" w:author="Susanna MacDonald" w:date="2026-07-12T21:06:00Z" w16du:dateUtc="2026-07-12T11:06:00Z">
              <w:rPr>
                <w:b/>
                <w:bCs/>
                <w:color w:val="231F20"/>
                <w:spacing w:val="-8"/>
                <w:sz w:val="16"/>
              </w:rPr>
            </w:rPrChange>
          </w:rPr>
          <w:t xml:space="preserve"> </w:t>
        </w:r>
        <w:r w:rsidRPr="00955F36">
          <w:rPr>
            <w:color w:val="231F20"/>
            <w:sz w:val="16"/>
            <w:highlight w:val="green"/>
            <w:rPrChange w:id="407" w:author="Susanna MacDonald" w:date="2026-07-12T21:06:00Z" w16du:dateUtc="2026-07-12T11:06:00Z">
              <w:rPr>
                <w:b/>
                <w:bCs/>
                <w:color w:val="231F20"/>
                <w:sz w:val="16"/>
              </w:rPr>
            </w:rPrChange>
          </w:rPr>
          <w:t>the</w:t>
        </w:r>
        <w:r w:rsidRPr="00955F36">
          <w:rPr>
            <w:color w:val="231F20"/>
            <w:spacing w:val="-8"/>
            <w:sz w:val="16"/>
            <w:highlight w:val="green"/>
            <w:rPrChange w:id="408" w:author="Susanna MacDonald" w:date="2026-07-12T21:06:00Z" w16du:dateUtc="2026-07-12T11:06:00Z">
              <w:rPr>
                <w:b/>
                <w:bCs/>
                <w:color w:val="231F20"/>
                <w:spacing w:val="-8"/>
                <w:sz w:val="16"/>
              </w:rPr>
            </w:rPrChange>
          </w:rPr>
          <w:t xml:space="preserve"> </w:t>
        </w:r>
        <w:r w:rsidRPr="00955F36">
          <w:rPr>
            <w:color w:val="231F20"/>
            <w:sz w:val="16"/>
            <w:highlight w:val="green"/>
            <w:rPrChange w:id="409" w:author="Susanna MacDonald" w:date="2026-07-12T21:06:00Z" w16du:dateUtc="2026-07-12T11:06:00Z">
              <w:rPr>
                <w:b/>
                <w:bCs/>
                <w:color w:val="231F20"/>
                <w:sz w:val="16"/>
              </w:rPr>
            </w:rPrChange>
          </w:rPr>
          <w:t>notice</w:t>
        </w:r>
        <w:r w:rsidRPr="00955F36">
          <w:rPr>
            <w:color w:val="231F20"/>
            <w:spacing w:val="-9"/>
            <w:sz w:val="16"/>
            <w:highlight w:val="green"/>
            <w:rPrChange w:id="410" w:author="Susanna MacDonald" w:date="2026-07-12T21:06:00Z" w16du:dateUtc="2026-07-12T11:06:00Z">
              <w:rPr>
                <w:b/>
                <w:bCs/>
                <w:color w:val="231F20"/>
                <w:spacing w:val="-9"/>
                <w:sz w:val="16"/>
              </w:rPr>
            </w:rPrChange>
          </w:rPr>
          <w:t xml:space="preserve"> </w:t>
        </w:r>
        <w:r w:rsidRPr="00955F36">
          <w:rPr>
            <w:color w:val="231F20"/>
            <w:sz w:val="16"/>
            <w:highlight w:val="green"/>
            <w:rPrChange w:id="411" w:author="Susanna MacDonald" w:date="2026-07-12T21:06:00Z" w16du:dateUtc="2026-07-12T11:06:00Z">
              <w:rPr>
                <w:b/>
                <w:bCs/>
                <w:color w:val="231F20"/>
                <w:sz w:val="16"/>
              </w:rPr>
            </w:rPrChange>
          </w:rPr>
          <w:t>to</w:t>
        </w:r>
        <w:r w:rsidRPr="00955F36">
          <w:rPr>
            <w:color w:val="231F20"/>
            <w:spacing w:val="-8"/>
            <w:sz w:val="16"/>
            <w:highlight w:val="green"/>
            <w:rPrChange w:id="412" w:author="Susanna MacDonald" w:date="2026-07-12T21:06:00Z" w16du:dateUtc="2026-07-12T11:06:00Z">
              <w:rPr>
                <w:b/>
                <w:bCs/>
                <w:color w:val="231F20"/>
                <w:spacing w:val="-8"/>
                <w:sz w:val="16"/>
              </w:rPr>
            </w:rPrChange>
          </w:rPr>
          <w:t xml:space="preserve"> </w:t>
        </w:r>
        <w:r w:rsidRPr="00955F36">
          <w:rPr>
            <w:color w:val="231F20"/>
            <w:sz w:val="16"/>
            <w:highlight w:val="green"/>
            <w:rPrChange w:id="413" w:author="Susanna MacDonald" w:date="2026-07-12T21:06:00Z" w16du:dateUtc="2026-07-12T11:06:00Z">
              <w:rPr>
                <w:b/>
                <w:bCs/>
                <w:color w:val="231F20"/>
                <w:sz w:val="16"/>
              </w:rPr>
            </w:rPrChange>
          </w:rPr>
          <w:t>us</w:t>
        </w:r>
        <w:r w:rsidRPr="00955F36">
          <w:rPr>
            <w:color w:val="231F20"/>
            <w:spacing w:val="-8"/>
            <w:sz w:val="16"/>
            <w:highlight w:val="green"/>
            <w:rPrChange w:id="414" w:author="Susanna MacDonald" w:date="2026-07-12T21:06:00Z" w16du:dateUtc="2026-07-12T11:06:00Z">
              <w:rPr>
                <w:b/>
                <w:bCs/>
                <w:color w:val="231F20"/>
                <w:spacing w:val="-8"/>
                <w:sz w:val="16"/>
              </w:rPr>
            </w:rPrChange>
          </w:rPr>
          <w:t xml:space="preserve"> </w:t>
        </w:r>
        <w:r w:rsidRPr="00955F36">
          <w:rPr>
            <w:color w:val="231F20"/>
            <w:sz w:val="16"/>
            <w:highlight w:val="green"/>
            <w:rPrChange w:id="415" w:author="Susanna MacDonald" w:date="2026-07-12T21:06:00Z" w16du:dateUtc="2026-07-12T11:06:00Z">
              <w:rPr>
                <w:b/>
                <w:bCs/>
                <w:color w:val="231F20"/>
                <w:sz w:val="16"/>
              </w:rPr>
            </w:rPrChange>
          </w:rPr>
          <w:t>on</w:t>
        </w:r>
        <w:r w:rsidRPr="00955F36">
          <w:rPr>
            <w:color w:val="231F20"/>
            <w:spacing w:val="-8"/>
            <w:sz w:val="16"/>
            <w:highlight w:val="green"/>
            <w:rPrChange w:id="416" w:author="Susanna MacDonald" w:date="2026-07-12T21:06:00Z" w16du:dateUtc="2026-07-12T11:06:00Z">
              <w:rPr>
                <w:b/>
                <w:bCs/>
                <w:color w:val="231F20"/>
                <w:spacing w:val="-8"/>
                <w:sz w:val="16"/>
              </w:rPr>
            </w:rPrChange>
          </w:rPr>
          <w:t xml:space="preserve"> </w:t>
        </w:r>
        <w:r w:rsidRPr="00955F36">
          <w:rPr>
            <w:color w:val="231F20"/>
            <w:sz w:val="16"/>
            <w:highlight w:val="green"/>
            <w:rPrChange w:id="417" w:author="Susanna MacDonald" w:date="2026-07-12T21:06:00Z" w16du:dateUtc="2026-07-12T11:06:00Z">
              <w:rPr>
                <w:b/>
                <w:bCs/>
                <w:color w:val="231F20"/>
                <w:sz w:val="16"/>
              </w:rPr>
            </w:rPrChange>
          </w:rPr>
          <w:t>1300</w:t>
        </w:r>
        <w:r w:rsidRPr="00955F36">
          <w:rPr>
            <w:color w:val="231F20"/>
            <w:spacing w:val="-8"/>
            <w:sz w:val="16"/>
            <w:highlight w:val="green"/>
            <w:rPrChange w:id="418" w:author="Susanna MacDonald" w:date="2026-07-12T21:06:00Z" w16du:dateUtc="2026-07-12T11:06:00Z">
              <w:rPr>
                <w:b/>
                <w:bCs/>
                <w:color w:val="231F20"/>
                <w:spacing w:val="-8"/>
                <w:sz w:val="16"/>
              </w:rPr>
            </w:rPrChange>
          </w:rPr>
          <w:t xml:space="preserve"> </w:t>
        </w:r>
        <w:r w:rsidRPr="00955F36">
          <w:rPr>
            <w:color w:val="231F20"/>
            <w:sz w:val="16"/>
            <w:highlight w:val="green"/>
            <w:rPrChange w:id="419" w:author="Susanna MacDonald" w:date="2026-07-12T21:06:00Z" w16du:dateUtc="2026-07-12T11:06:00Z">
              <w:rPr>
                <w:b/>
                <w:bCs/>
                <w:color w:val="231F20"/>
                <w:sz w:val="16"/>
              </w:rPr>
            </w:rPrChange>
          </w:rPr>
          <w:t>656</w:t>
        </w:r>
        <w:r w:rsidRPr="00955F36">
          <w:rPr>
            <w:color w:val="231F20"/>
            <w:spacing w:val="-9"/>
            <w:sz w:val="16"/>
            <w:highlight w:val="green"/>
            <w:rPrChange w:id="420" w:author="Susanna MacDonald" w:date="2026-07-12T21:06:00Z" w16du:dateUtc="2026-07-12T11:06:00Z">
              <w:rPr>
                <w:b/>
                <w:bCs/>
                <w:color w:val="231F20"/>
                <w:spacing w:val="-9"/>
                <w:sz w:val="16"/>
              </w:rPr>
            </w:rPrChange>
          </w:rPr>
          <w:t xml:space="preserve"> </w:t>
        </w:r>
        <w:r w:rsidRPr="00955F36">
          <w:rPr>
            <w:color w:val="231F20"/>
            <w:spacing w:val="-4"/>
            <w:sz w:val="16"/>
            <w:highlight w:val="green"/>
            <w:rPrChange w:id="421" w:author="Susanna MacDonald" w:date="2026-07-12T21:06:00Z" w16du:dateUtc="2026-07-12T11:06:00Z">
              <w:rPr>
                <w:b/>
                <w:bCs/>
                <w:color w:val="231F20"/>
                <w:spacing w:val="-4"/>
                <w:sz w:val="16"/>
              </w:rPr>
            </w:rPrChange>
          </w:rPr>
          <w:t>728</w:t>
        </w:r>
      </w:ins>
      <w:ins w:id="422" w:author="Susanna MacDonald" w:date="2026-07-12T21:06:00Z" w16du:dateUtc="2026-07-12T11:06:00Z">
        <w:r w:rsidRPr="00955F36">
          <w:rPr>
            <w:color w:val="231F20"/>
            <w:spacing w:val="-4"/>
            <w:sz w:val="16"/>
            <w:highlight w:val="green"/>
            <w:rPrChange w:id="423" w:author="Susanna MacDonald" w:date="2026-07-12T21:06:00Z" w16du:dateUtc="2026-07-12T11:06:00Z">
              <w:rPr>
                <w:b/>
                <w:bCs/>
                <w:color w:val="231F20"/>
                <w:spacing w:val="-4"/>
                <w:sz w:val="16"/>
              </w:rPr>
            </w:rPrChange>
          </w:rPr>
          <w:t xml:space="preserve"> or you can email us at </w:t>
        </w:r>
      </w:ins>
      <w:ins w:id="424" w:author="Susanna MacDonald" w:date="2026-07-12T21:01:00Z" w16du:dateUtc="2026-07-12T11:01:00Z">
        <w:r w:rsidRPr="00955F36">
          <w:rPr>
            <w:highlight w:val="green"/>
            <w:rPrChange w:id="425" w:author="Susanna MacDonald" w:date="2026-07-12T21:06:00Z" w16du:dateUtc="2026-07-12T11:06:00Z">
              <w:rPr>
                <w:b/>
                <w:bCs/>
              </w:rPr>
            </w:rPrChange>
          </w:rPr>
          <w:fldChar w:fldCharType="begin"/>
        </w:r>
        <w:r w:rsidRPr="00955F36">
          <w:rPr>
            <w:highlight w:val="green"/>
            <w:rPrChange w:id="426" w:author="Susanna MacDonald" w:date="2026-07-12T21:06:00Z" w16du:dateUtc="2026-07-12T11:06:00Z">
              <w:rPr>
                <w:b/>
                <w:bCs/>
              </w:rPr>
            </w:rPrChange>
          </w:rPr>
          <w:instrText>HYPERLINK "mailto:service@pepper.com.au" \h</w:instrText>
        </w:r>
        <w:r w:rsidRPr="006E42EC">
          <w:rPr>
            <w:highlight w:val="green"/>
          </w:rPr>
        </w:r>
        <w:r w:rsidRPr="00955F36">
          <w:rPr>
            <w:highlight w:val="green"/>
            <w:rPrChange w:id="427" w:author="Susanna MacDonald" w:date="2026-07-12T21:06:00Z" w16du:dateUtc="2026-07-12T11:06:00Z">
              <w:rPr>
                <w:b/>
                <w:bCs/>
              </w:rPr>
            </w:rPrChange>
          </w:rPr>
          <w:fldChar w:fldCharType="separate"/>
        </w:r>
        <w:r w:rsidRPr="00955F36">
          <w:rPr>
            <w:color w:val="4D4D4F"/>
            <w:spacing w:val="-2"/>
            <w:sz w:val="16"/>
            <w:highlight w:val="green"/>
            <w:u w:val="single" w:color="4D4D4F"/>
            <w:rPrChange w:id="428" w:author="Susanna MacDonald" w:date="2026-07-12T21:06:00Z" w16du:dateUtc="2026-07-12T11:06:00Z">
              <w:rPr>
                <w:bCs/>
                <w:color w:val="4D4D4F"/>
                <w:spacing w:val="-2"/>
                <w:sz w:val="16"/>
                <w:u w:val="single" w:color="4D4D4F"/>
              </w:rPr>
            </w:rPrChange>
          </w:rPr>
          <w:t>service@pepper.com.au</w:t>
        </w:r>
        <w:r w:rsidRPr="00955F36">
          <w:rPr>
            <w:highlight w:val="green"/>
            <w:rPrChange w:id="429" w:author="Susanna MacDonald" w:date="2026-07-12T21:06:00Z" w16du:dateUtc="2026-07-12T11:06:00Z">
              <w:rPr>
                <w:b/>
                <w:bCs/>
              </w:rPr>
            </w:rPrChange>
          </w:rPr>
          <w:fldChar w:fldCharType="end"/>
        </w:r>
      </w:ins>
      <w:ins w:id="430" w:author="Susanna MacDonald" w:date="2026-07-12T21:06:00Z" w16du:dateUtc="2026-07-12T11:06:00Z">
        <w:r w:rsidRPr="00955F36">
          <w:rPr>
            <w:highlight w:val="green"/>
            <w:rPrChange w:id="431" w:author="Susanna MacDonald" w:date="2026-07-12T21:06:00Z" w16du:dateUtc="2026-07-12T11:06:00Z">
              <w:rPr>
                <w:b/>
                <w:bCs/>
              </w:rPr>
            </w:rPrChange>
          </w:rPr>
          <w:t xml:space="preserve"> or call us on 13 </w:t>
        </w:r>
        <w:r w:rsidRPr="00955F36">
          <w:rPr>
            <w:highlight w:val="green"/>
            <w:rPrChange w:id="432" w:author="Susanna MacDonald" w:date="2026-07-12T21:07:00Z" w16du:dateUtc="2026-07-12T11:07:00Z">
              <w:rPr>
                <w:b/>
                <w:bCs/>
              </w:rPr>
            </w:rPrChange>
          </w:rPr>
          <w:t>RAMS</w:t>
        </w:r>
      </w:ins>
      <w:ins w:id="433" w:author="Susanna MacDonald" w:date="2026-07-12T21:07:00Z" w16du:dateUtc="2026-07-12T11:07:00Z">
        <w:r w:rsidR="00955F36" w:rsidRPr="00955F36">
          <w:rPr>
            <w:highlight w:val="green"/>
            <w:rPrChange w:id="434" w:author="Susanna MacDonald" w:date="2026-07-12T21:07:00Z" w16du:dateUtc="2026-07-12T11:07:00Z">
              <w:rPr>
                <w:b/>
                <w:bCs/>
              </w:rPr>
            </w:rPrChange>
          </w:rPr>
          <w:t xml:space="preserve"> that’s 137267</w:t>
        </w:r>
      </w:ins>
      <w:ins w:id="435" w:author="Susanna MacDonald" w:date="2026-07-12T21:06:00Z" w16du:dateUtc="2026-07-12T11:06:00Z">
        <w:r>
          <w:t xml:space="preserve"> </w:t>
        </w:r>
      </w:ins>
    </w:p>
    <w:p w14:paraId="785CAE83" w14:textId="77777777" w:rsidR="00B42E8B" w:rsidRDefault="00B42E8B" w:rsidP="00B42E8B">
      <w:pPr>
        <w:pStyle w:val="BodyText"/>
        <w:spacing w:before="11"/>
        <w:rPr>
          <w:ins w:id="436" w:author="Susanna MacDonald" w:date="2026-07-12T21:01:00Z" w16du:dateUtc="2026-07-12T11:01:00Z"/>
          <w:b/>
          <w:sz w:val="17"/>
        </w:rPr>
      </w:pPr>
    </w:p>
    <w:p w14:paraId="169FBD45" w14:textId="77777777" w:rsidR="00B42E8B" w:rsidRDefault="00B42E8B" w:rsidP="00B42E8B">
      <w:pPr>
        <w:pStyle w:val="ListParagraph"/>
        <w:numPr>
          <w:ilvl w:val="1"/>
          <w:numId w:val="2"/>
        </w:numPr>
        <w:tabs>
          <w:tab w:val="left" w:pos="682"/>
        </w:tabs>
        <w:spacing w:before="0" w:line="288" w:lineRule="auto"/>
        <w:ind w:right="495" w:firstLine="0"/>
        <w:rPr>
          <w:ins w:id="437" w:author="Susanna MacDonald" w:date="2026-07-12T21:01:00Z" w16du:dateUtc="2026-07-12T11:01:00Z"/>
          <w:sz w:val="16"/>
        </w:rPr>
      </w:pPr>
      <w:ins w:id="438" w:author="Susanna MacDonald" w:date="2026-07-12T21:01:00Z" w16du:dateUtc="2026-07-12T11:01:00Z">
        <w:r>
          <w:rPr>
            <w:color w:val="4D4D4F"/>
            <w:sz w:val="16"/>
          </w:rPr>
          <w:t>We</w:t>
        </w:r>
        <w:r>
          <w:rPr>
            <w:color w:val="4D4D4F"/>
            <w:spacing w:val="-4"/>
            <w:sz w:val="16"/>
          </w:rPr>
          <w:t xml:space="preserve"> </w:t>
        </w:r>
        <w:r>
          <w:rPr>
            <w:color w:val="4D4D4F"/>
            <w:sz w:val="16"/>
          </w:rPr>
          <w:t>will</w:t>
        </w:r>
        <w:r>
          <w:rPr>
            <w:color w:val="4D4D4F"/>
            <w:spacing w:val="-4"/>
            <w:sz w:val="16"/>
          </w:rPr>
          <w:t xml:space="preserve"> </w:t>
        </w:r>
        <w:r>
          <w:rPr>
            <w:color w:val="4D4D4F"/>
            <w:sz w:val="16"/>
          </w:rPr>
          <w:t>notify</w:t>
        </w:r>
        <w:r>
          <w:rPr>
            <w:color w:val="4D4D4F"/>
            <w:spacing w:val="-4"/>
            <w:sz w:val="16"/>
          </w:rPr>
          <w:t xml:space="preserve"> </w:t>
        </w:r>
        <w:r>
          <w:rPr>
            <w:color w:val="4D4D4F"/>
            <w:sz w:val="16"/>
          </w:rPr>
          <w:t>you</w:t>
        </w:r>
        <w:r>
          <w:rPr>
            <w:color w:val="4D4D4F"/>
            <w:spacing w:val="-3"/>
            <w:sz w:val="16"/>
          </w:rPr>
          <w:t xml:space="preserve"> </w:t>
        </w:r>
        <w:r>
          <w:rPr>
            <w:color w:val="4D4D4F"/>
            <w:sz w:val="16"/>
          </w:rPr>
          <w:t>by</w:t>
        </w:r>
        <w:r>
          <w:rPr>
            <w:color w:val="4D4D4F"/>
            <w:spacing w:val="-4"/>
            <w:sz w:val="16"/>
          </w:rPr>
          <w:t xml:space="preserve"> </w:t>
        </w:r>
        <w:r>
          <w:rPr>
            <w:color w:val="4D4D4F"/>
            <w:sz w:val="16"/>
          </w:rPr>
          <w:t>sending</w:t>
        </w:r>
        <w:r>
          <w:rPr>
            <w:color w:val="4D4D4F"/>
            <w:spacing w:val="-3"/>
            <w:sz w:val="16"/>
          </w:rPr>
          <w:t xml:space="preserve"> </w:t>
        </w:r>
        <w:r>
          <w:rPr>
            <w:color w:val="4D4D4F"/>
            <w:sz w:val="16"/>
          </w:rPr>
          <w:t>a</w:t>
        </w:r>
        <w:r>
          <w:rPr>
            <w:color w:val="4D4D4F"/>
            <w:spacing w:val="-4"/>
            <w:sz w:val="16"/>
          </w:rPr>
          <w:t xml:space="preserve"> </w:t>
        </w:r>
        <w:r>
          <w:rPr>
            <w:color w:val="4D4D4F"/>
            <w:sz w:val="16"/>
          </w:rPr>
          <w:t>notice</w:t>
        </w:r>
        <w:r>
          <w:rPr>
            <w:color w:val="4D4D4F"/>
            <w:spacing w:val="-4"/>
            <w:sz w:val="16"/>
          </w:rPr>
          <w:t xml:space="preserve"> </w:t>
        </w:r>
        <w:r>
          <w:rPr>
            <w:color w:val="4D4D4F"/>
            <w:sz w:val="16"/>
          </w:rPr>
          <w:t>in</w:t>
        </w:r>
        <w:r>
          <w:rPr>
            <w:color w:val="4D4D4F"/>
            <w:spacing w:val="-4"/>
            <w:sz w:val="16"/>
          </w:rPr>
          <w:t xml:space="preserve"> </w:t>
        </w:r>
        <w:r>
          <w:rPr>
            <w:color w:val="4D4D4F"/>
            <w:sz w:val="16"/>
          </w:rPr>
          <w:t>the</w:t>
        </w:r>
        <w:r>
          <w:rPr>
            <w:color w:val="4D4D4F"/>
            <w:spacing w:val="-3"/>
            <w:sz w:val="16"/>
          </w:rPr>
          <w:t xml:space="preserve"> </w:t>
        </w:r>
        <w:r>
          <w:rPr>
            <w:color w:val="4D4D4F"/>
            <w:sz w:val="16"/>
          </w:rPr>
          <w:t>ordinary</w:t>
        </w:r>
        <w:r>
          <w:rPr>
            <w:color w:val="4D4D4F"/>
            <w:spacing w:val="-4"/>
            <w:sz w:val="16"/>
          </w:rPr>
          <w:t xml:space="preserve"> </w:t>
        </w:r>
        <w:r>
          <w:rPr>
            <w:color w:val="4D4D4F"/>
            <w:sz w:val="16"/>
          </w:rPr>
          <w:t>post</w:t>
        </w:r>
        <w:r>
          <w:rPr>
            <w:color w:val="4D4D4F"/>
            <w:spacing w:val="-4"/>
            <w:sz w:val="16"/>
          </w:rPr>
          <w:t xml:space="preserve"> </w:t>
        </w:r>
        <w:r>
          <w:rPr>
            <w:color w:val="4D4D4F"/>
            <w:sz w:val="16"/>
          </w:rPr>
          <w:t>to</w:t>
        </w:r>
        <w:r>
          <w:rPr>
            <w:color w:val="4D4D4F"/>
            <w:spacing w:val="-3"/>
            <w:sz w:val="16"/>
          </w:rPr>
          <w:t xml:space="preserve"> </w:t>
        </w:r>
        <w:r>
          <w:rPr>
            <w:color w:val="4D4D4F"/>
            <w:sz w:val="16"/>
          </w:rPr>
          <w:t>the address you have given us in the Direct Debit Request.</w:t>
        </w:r>
      </w:ins>
    </w:p>
    <w:p w14:paraId="092CC647" w14:textId="77777777" w:rsidR="00B42E8B" w:rsidRDefault="00B42E8B" w:rsidP="00B42E8B">
      <w:pPr>
        <w:pStyle w:val="BodyText"/>
        <w:spacing w:before="7"/>
        <w:rPr>
          <w:ins w:id="439" w:author="Susanna MacDonald" w:date="2026-07-12T21:01:00Z" w16du:dateUtc="2026-07-12T11:01:00Z"/>
          <w:sz w:val="14"/>
        </w:rPr>
      </w:pPr>
    </w:p>
    <w:p w14:paraId="15BF4CD7" w14:textId="77777777" w:rsidR="00B42E8B" w:rsidRDefault="00B42E8B" w:rsidP="00B42E8B">
      <w:pPr>
        <w:pStyle w:val="ListParagraph"/>
        <w:numPr>
          <w:ilvl w:val="1"/>
          <w:numId w:val="2"/>
        </w:numPr>
        <w:tabs>
          <w:tab w:val="left" w:pos="673"/>
        </w:tabs>
        <w:spacing w:before="1" w:line="288" w:lineRule="auto"/>
        <w:ind w:right="687" w:firstLine="0"/>
        <w:rPr>
          <w:ins w:id="440" w:author="Susanna MacDonald" w:date="2026-07-12T21:01:00Z" w16du:dateUtc="2026-07-12T11:01:00Z"/>
          <w:sz w:val="16"/>
        </w:rPr>
      </w:pPr>
      <w:ins w:id="441" w:author="Susanna MacDonald" w:date="2026-07-12T21:01:00Z" w16du:dateUtc="2026-07-12T11:01:00Z">
        <w:r>
          <w:rPr>
            <w:color w:val="4D4D4F"/>
            <w:sz w:val="16"/>
          </w:rPr>
          <w:t>Any</w:t>
        </w:r>
        <w:r>
          <w:rPr>
            <w:color w:val="4D4D4F"/>
            <w:spacing w:val="-3"/>
            <w:sz w:val="16"/>
          </w:rPr>
          <w:t xml:space="preserve"> </w:t>
        </w:r>
        <w:r>
          <w:rPr>
            <w:color w:val="4D4D4F"/>
            <w:sz w:val="16"/>
          </w:rPr>
          <w:t>notice</w:t>
        </w:r>
        <w:r>
          <w:rPr>
            <w:color w:val="4D4D4F"/>
            <w:spacing w:val="-4"/>
            <w:sz w:val="16"/>
          </w:rPr>
          <w:t xml:space="preserve"> </w:t>
        </w:r>
        <w:r>
          <w:rPr>
            <w:color w:val="4D4D4F"/>
            <w:sz w:val="16"/>
          </w:rPr>
          <w:t>will</w:t>
        </w:r>
        <w:r>
          <w:rPr>
            <w:color w:val="4D4D4F"/>
            <w:spacing w:val="-4"/>
            <w:sz w:val="16"/>
          </w:rPr>
          <w:t xml:space="preserve"> </w:t>
        </w:r>
        <w:r>
          <w:rPr>
            <w:color w:val="4D4D4F"/>
            <w:sz w:val="16"/>
          </w:rPr>
          <w:t>be</w:t>
        </w:r>
        <w:r>
          <w:rPr>
            <w:color w:val="4D4D4F"/>
            <w:spacing w:val="-4"/>
            <w:sz w:val="16"/>
          </w:rPr>
          <w:t xml:space="preserve"> </w:t>
        </w:r>
        <w:r>
          <w:rPr>
            <w:color w:val="4D4D4F"/>
            <w:sz w:val="16"/>
          </w:rPr>
          <w:t>deemed</w:t>
        </w:r>
        <w:r>
          <w:rPr>
            <w:color w:val="4D4D4F"/>
            <w:spacing w:val="-4"/>
            <w:sz w:val="16"/>
          </w:rPr>
          <w:t xml:space="preserve"> </w:t>
        </w:r>
        <w:r>
          <w:rPr>
            <w:color w:val="4D4D4F"/>
            <w:sz w:val="16"/>
          </w:rPr>
          <w:t>to</w:t>
        </w:r>
        <w:r>
          <w:rPr>
            <w:color w:val="4D4D4F"/>
            <w:spacing w:val="-3"/>
            <w:sz w:val="16"/>
          </w:rPr>
          <w:t xml:space="preserve"> </w:t>
        </w:r>
        <w:r>
          <w:rPr>
            <w:color w:val="4D4D4F"/>
            <w:sz w:val="16"/>
          </w:rPr>
          <w:t>have</w:t>
        </w:r>
        <w:r>
          <w:rPr>
            <w:color w:val="4D4D4F"/>
            <w:spacing w:val="-4"/>
            <w:sz w:val="16"/>
          </w:rPr>
          <w:t xml:space="preserve"> </w:t>
        </w:r>
        <w:r>
          <w:rPr>
            <w:color w:val="4D4D4F"/>
            <w:sz w:val="16"/>
          </w:rPr>
          <w:t>been</w:t>
        </w:r>
        <w:r>
          <w:rPr>
            <w:color w:val="4D4D4F"/>
            <w:spacing w:val="-4"/>
            <w:sz w:val="16"/>
          </w:rPr>
          <w:t xml:space="preserve"> </w:t>
        </w:r>
        <w:r>
          <w:rPr>
            <w:color w:val="4D4D4F"/>
            <w:sz w:val="16"/>
          </w:rPr>
          <w:t>received</w:t>
        </w:r>
        <w:r>
          <w:rPr>
            <w:color w:val="4D4D4F"/>
            <w:spacing w:val="-3"/>
            <w:sz w:val="16"/>
          </w:rPr>
          <w:t xml:space="preserve"> </w:t>
        </w:r>
        <w:r>
          <w:rPr>
            <w:color w:val="4D4D4F"/>
            <w:sz w:val="16"/>
          </w:rPr>
          <w:t>on</w:t>
        </w:r>
        <w:r>
          <w:rPr>
            <w:color w:val="4D4D4F"/>
            <w:spacing w:val="-4"/>
            <w:sz w:val="16"/>
          </w:rPr>
          <w:t xml:space="preserve"> </w:t>
        </w:r>
        <w:r>
          <w:rPr>
            <w:color w:val="4D4D4F"/>
            <w:sz w:val="16"/>
          </w:rPr>
          <w:t>the</w:t>
        </w:r>
        <w:r>
          <w:rPr>
            <w:color w:val="4D4D4F"/>
            <w:spacing w:val="-3"/>
            <w:sz w:val="16"/>
          </w:rPr>
          <w:t xml:space="preserve"> </w:t>
        </w:r>
        <w:r>
          <w:rPr>
            <w:color w:val="4D4D4F"/>
            <w:sz w:val="16"/>
          </w:rPr>
          <w:t>third banking day after posting.</w:t>
        </w:r>
      </w:ins>
    </w:p>
    <w:p w14:paraId="4E21ABB2" w14:textId="017D3C3E" w:rsidR="00945365" w:rsidDel="00B42E8B" w:rsidRDefault="003B3195" w:rsidP="00B42E8B">
      <w:pPr>
        <w:pStyle w:val="Heading1"/>
        <w:tabs>
          <w:tab w:val="left" w:pos="11151"/>
        </w:tabs>
        <w:spacing w:before="194"/>
        <w:rPr>
          <w:del w:id="442" w:author="Susanna MacDonald" w:date="2026-07-12T21:01:00Z" w16du:dateUtc="2026-07-12T11:01:00Z"/>
        </w:rPr>
      </w:pPr>
      <w:del w:id="443" w:author="Susanna MacDonald" w:date="2026-07-12T21:01:00Z" w16du:dateUtc="2026-07-12T11:01:00Z">
        <w:r w:rsidDel="00B42E8B">
          <w:rPr>
            <w:color w:val="FFFFFF"/>
            <w:spacing w:val="75"/>
            <w:w w:val="150"/>
            <w:shd w:val="clear" w:color="auto" w:fill="636466"/>
          </w:rPr>
          <w:delText xml:space="preserve"> </w:delText>
        </w:r>
        <w:r w:rsidDel="00B42E8B">
          <w:rPr>
            <w:color w:val="FFFFFF"/>
            <w:shd w:val="clear" w:color="auto" w:fill="636466"/>
          </w:rPr>
          <w:delText>DIRECT</w:delText>
        </w:r>
        <w:r w:rsidDel="00B42E8B">
          <w:rPr>
            <w:color w:val="FFFFFF"/>
            <w:spacing w:val="-3"/>
            <w:shd w:val="clear" w:color="auto" w:fill="636466"/>
          </w:rPr>
          <w:delText xml:space="preserve"> </w:delText>
        </w:r>
        <w:r w:rsidDel="00B42E8B">
          <w:rPr>
            <w:color w:val="FFFFFF"/>
            <w:shd w:val="clear" w:color="auto" w:fill="636466"/>
          </w:rPr>
          <w:delText>DEBIT</w:delText>
        </w:r>
        <w:r w:rsidDel="00B42E8B">
          <w:rPr>
            <w:color w:val="FFFFFF"/>
            <w:spacing w:val="-3"/>
            <w:shd w:val="clear" w:color="auto" w:fill="636466"/>
          </w:rPr>
          <w:delText xml:space="preserve"> </w:delText>
        </w:r>
        <w:r w:rsidDel="00B42E8B">
          <w:rPr>
            <w:color w:val="FFFFFF"/>
            <w:shd w:val="clear" w:color="auto" w:fill="636466"/>
          </w:rPr>
          <w:delText>REQUEST</w:delText>
        </w:r>
        <w:r w:rsidDel="00B42E8B">
          <w:rPr>
            <w:color w:val="FFFFFF"/>
            <w:spacing w:val="-3"/>
            <w:shd w:val="clear" w:color="auto" w:fill="636466"/>
          </w:rPr>
          <w:delText xml:space="preserve"> </w:delText>
        </w:r>
        <w:r w:rsidDel="00B42E8B">
          <w:rPr>
            <w:color w:val="FFFFFF"/>
            <w:shd w:val="clear" w:color="auto" w:fill="636466"/>
          </w:rPr>
          <w:delText>SERVICE</w:delText>
        </w:r>
        <w:r w:rsidDel="00B42E8B">
          <w:rPr>
            <w:color w:val="FFFFFF"/>
            <w:spacing w:val="-3"/>
            <w:shd w:val="clear" w:color="auto" w:fill="636466"/>
          </w:rPr>
          <w:delText xml:space="preserve"> </w:delText>
        </w:r>
        <w:r w:rsidDel="00B42E8B">
          <w:rPr>
            <w:color w:val="FFFFFF"/>
            <w:spacing w:val="-2"/>
            <w:shd w:val="clear" w:color="auto" w:fill="636466"/>
          </w:rPr>
          <w:delText>AGREEMENT</w:delText>
        </w:r>
        <w:r w:rsidDel="00B42E8B">
          <w:rPr>
            <w:color w:val="FFFFFF"/>
            <w:shd w:val="clear" w:color="auto" w:fill="636466"/>
          </w:rPr>
          <w:tab/>
        </w:r>
      </w:del>
    </w:p>
    <w:p w14:paraId="7CC498B0" w14:textId="3C7CC488" w:rsidR="00945365" w:rsidDel="00B42E8B" w:rsidRDefault="00945365" w:rsidP="00B42E8B">
      <w:pPr>
        <w:pStyle w:val="Heading1"/>
        <w:tabs>
          <w:tab w:val="left" w:pos="11151"/>
        </w:tabs>
        <w:spacing w:before="194"/>
        <w:rPr>
          <w:del w:id="444" w:author="Susanna MacDonald" w:date="2026-07-12T21:01:00Z" w16du:dateUtc="2026-07-12T11:01:00Z"/>
          <w:b w:val="0"/>
          <w:sz w:val="24"/>
        </w:rPr>
      </w:pPr>
    </w:p>
    <w:p w14:paraId="1D228DA7" w14:textId="6652CD78" w:rsidR="00945365" w:rsidDel="00B42E8B" w:rsidRDefault="003B3195" w:rsidP="00B42E8B">
      <w:pPr>
        <w:pStyle w:val="Heading1"/>
        <w:tabs>
          <w:tab w:val="left" w:pos="11151"/>
        </w:tabs>
        <w:spacing w:before="194"/>
        <w:rPr>
          <w:del w:id="445" w:author="Susanna MacDonald" w:date="2026-07-12T21:01:00Z" w16du:dateUtc="2026-07-12T11:01:00Z"/>
        </w:rPr>
      </w:pPr>
      <w:del w:id="446" w:author="Susanna MacDonald" w:date="2026-07-12T21:01:00Z" w16du:dateUtc="2026-07-12T11:01:00Z">
        <w:r w:rsidDel="00B42E8B">
          <w:rPr>
            <w:color w:val="231F20"/>
            <w:w w:val="95"/>
          </w:rPr>
          <w:delText>This</w:delText>
        </w:r>
        <w:r w:rsidDel="00B42E8B">
          <w:rPr>
            <w:color w:val="231F20"/>
            <w:spacing w:val="4"/>
          </w:rPr>
          <w:delText xml:space="preserve"> </w:delText>
        </w:r>
        <w:r w:rsidDel="00B42E8B">
          <w:rPr>
            <w:color w:val="231F20"/>
            <w:w w:val="95"/>
          </w:rPr>
          <w:delText>Agreement</w:delText>
        </w:r>
        <w:r w:rsidDel="00B42E8B">
          <w:rPr>
            <w:color w:val="231F20"/>
            <w:spacing w:val="4"/>
          </w:rPr>
          <w:delText xml:space="preserve"> </w:delText>
        </w:r>
        <w:r w:rsidDel="00B42E8B">
          <w:rPr>
            <w:color w:val="231F20"/>
            <w:w w:val="95"/>
          </w:rPr>
          <w:delText>sets</w:delText>
        </w:r>
        <w:r w:rsidDel="00B42E8B">
          <w:rPr>
            <w:color w:val="231F20"/>
            <w:spacing w:val="4"/>
          </w:rPr>
          <w:delText xml:space="preserve"> </w:delText>
        </w:r>
        <w:r w:rsidDel="00B42E8B">
          <w:rPr>
            <w:color w:val="231F20"/>
            <w:w w:val="95"/>
          </w:rPr>
          <w:delText>out</w:delText>
        </w:r>
        <w:r w:rsidDel="00B42E8B">
          <w:rPr>
            <w:color w:val="231F20"/>
            <w:spacing w:val="4"/>
          </w:rPr>
          <w:delText xml:space="preserve"> </w:delText>
        </w:r>
        <w:r w:rsidDel="00B42E8B">
          <w:rPr>
            <w:color w:val="231F20"/>
            <w:w w:val="95"/>
          </w:rPr>
          <w:delText>your</w:delText>
        </w:r>
        <w:r w:rsidDel="00B42E8B">
          <w:rPr>
            <w:color w:val="231F20"/>
            <w:spacing w:val="4"/>
          </w:rPr>
          <w:delText xml:space="preserve"> </w:delText>
        </w:r>
        <w:r w:rsidDel="00B42E8B">
          <w:rPr>
            <w:color w:val="231F20"/>
            <w:w w:val="95"/>
          </w:rPr>
          <w:delText>rights</w:delText>
        </w:r>
        <w:r w:rsidDel="00B42E8B">
          <w:rPr>
            <w:color w:val="231F20"/>
            <w:spacing w:val="4"/>
          </w:rPr>
          <w:delText xml:space="preserve"> </w:delText>
        </w:r>
        <w:r w:rsidDel="00B42E8B">
          <w:rPr>
            <w:color w:val="231F20"/>
            <w:w w:val="95"/>
          </w:rPr>
          <w:delText>and</w:delText>
        </w:r>
        <w:r w:rsidDel="00B42E8B">
          <w:rPr>
            <w:color w:val="231F20"/>
            <w:spacing w:val="4"/>
          </w:rPr>
          <w:delText xml:space="preserve"> </w:delText>
        </w:r>
        <w:r w:rsidDel="00B42E8B">
          <w:rPr>
            <w:color w:val="231F20"/>
            <w:w w:val="95"/>
          </w:rPr>
          <w:delText>responsibilities</w:delText>
        </w:r>
        <w:r w:rsidDel="00B42E8B">
          <w:rPr>
            <w:color w:val="231F20"/>
            <w:spacing w:val="4"/>
          </w:rPr>
          <w:delText xml:space="preserve"> </w:delText>
        </w:r>
        <w:r w:rsidDel="00B42E8B">
          <w:rPr>
            <w:color w:val="231F20"/>
            <w:w w:val="95"/>
          </w:rPr>
          <w:delText>when</w:delText>
        </w:r>
        <w:r w:rsidDel="00B42E8B">
          <w:rPr>
            <w:color w:val="231F20"/>
            <w:spacing w:val="4"/>
          </w:rPr>
          <w:delText xml:space="preserve"> </w:delText>
        </w:r>
        <w:r w:rsidDel="00B42E8B">
          <w:rPr>
            <w:color w:val="231F20"/>
            <w:w w:val="95"/>
          </w:rPr>
          <w:delText>making</w:delText>
        </w:r>
        <w:r w:rsidDel="00B42E8B">
          <w:rPr>
            <w:color w:val="231F20"/>
            <w:spacing w:val="4"/>
          </w:rPr>
          <w:delText xml:space="preserve"> </w:delText>
        </w:r>
        <w:r w:rsidDel="00B42E8B">
          <w:rPr>
            <w:color w:val="231F20"/>
            <w:w w:val="95"/>
          </w:rPr>
          <w:delText>loan</w:delText>
        </w:r>
        <w:r w:rsidDel="00B42E8B">
          <w:rPr>
            <w:color w:val="231F20"/>
            <w:spacing w:val="4"/>
          </w:rPr>
          <w:delText xml:space="preserve"> </w:delText>
        </w:r>
        <w:r w:rsidDel="00B42E8B">
          <w:rPr>
            <w:color w:val="231F20"/>
            <w:w w:val="95"/>
          </w:rPr>
          <w:delText>repayments</w:delText>
        </w:r>
        <w:r w:rsidDel="00B42E8B">
          <w:rPr>
            <w:color w:val="231F20"/>
            <w:spacing w:val="4"/>
          </w:rPr>
          <w:delText xml:space="preserve"> </w:delText>
        </w:r>
        <w:r w:rsidDel="00B42E8B">
          <w:rPr>
            <w:color w:val="231F20"/>
            <w:w w:val="95"/>
          </w:rPr>
          <w:delText>by</w:delText>
        </w:r>
        <w:r w:rsidDel="00B42E8B">
          <w:rPr>
            <w:color w:val="231F20"/>
            <w:spacing w:val="4"/>
          </w:rPr>
          <w:delText xml:space="preserve"> </w:delText>
        </w:r>
        <w:r w:rsidDel="00B42E8B">
          <w:rPr>
            <w:color w:val="231F20"/>
            <w:w w:val="95"/>
          </w:rPr>
          <w:delText>direct</w:delText>
        </w:r>
        <w:r w:rsidDel="00B42E8B">
          <w:rPr>
            <w:color w:val="231F20"/>
            <w:spacing w:val="4"/>
          </w:rPr>
          <w:delText xml:space="preserve"> </w:delText>
        </w:r>
        <w:r w:rsidDel="00B42E8B">
          <w:rPr>
            <w:color w:val="231F20"/>
            <w:spacing w:val="-2"/>
            <w:w w:val="95"/>
          </w:rPr>
          <w:delText>debit.</w:delText>
        </w:r>
      </w:del>
    </w:p>
    <w:p w14:paraId="51A100EE" w14:textId="35F2EA69" w:rsidR="00945365" w:rsidDel="00B42E8B" w:rsidRDefault="003B3195" w:rsidP="00B42E8B">
      <w:pPr>
        <w:pStyle w:val="Heading1"/>
        <w:tabs>
          <w:tab w:val="left" w:pos="11151"/>
        </w:tabs>
        <w:spacing w:before="194"/>
        <w:rPr>
          <w:del w:id="447" w:author="Susanna MacDonald" w:date="2026-07-12T21:01:00Z" w16du:dateUtc="2026-07-12T11:01:00Z"/>
        </w:rPr>
      </w:pPr>
      <w:del w:id="448" w:author="Susanna MacDonald" w:date="2026-07-12T21:01:00Z" w16du:dateUtc="2026-07-12T11:01:00Z">
        <w:r w:rsidDel="00B42E8B">
          <w:rPr>
            <w:color w:val="231F20"/>
          </w:rPr>
          <w:delText>Our</w:delText>
        </w:r>
        <w:r w:rsidDel="00B42E8B">
          <w:rPr>
            <w:color w:val="231F20"/>
            <w:spacing w:val="2"/>
          </w:rPr>
          <w:delText xml:space="preserve"> </w:delText>
        </w:r>
        <w:r w:rsidDel="00B42E8B">
          <w:rPr>
            <w:color w:val="231F20"/>
          </w:rPr>
          <w:delText>Commitment</w:delText>
        </w:r>
        <w:r w:rsidDel="00B42E8B">
          <w:rPr>
            <w:color w:val="231F20"/>
            <w:spacing w:val="2"/>
          </w:rPr>
          <w:delText xml:space="preserve"> </w:delText>
        </w:r>
        <w:r w:rsidDel="00B42E8B">
          <w:rPr>
            <w:color w:val="231F20"/>
          </w:rPr>
          <w:delText>to</w:delText>
        </w:r>
        <w:r w:rsidDel="00B42E8B">
          <w:rPr>
            <w:color w:val="231F20"/>
            <w:spacing w:val="3"/>
          </w:rPr>
          <w:delText xml:space="preserve"> </w:delText>
        </w:r>
        <w:r w:rsidDel="00B42E8B">
          <w:rPr>
            <w:color w:val="231F20"/>
            <w:spacing w:val="-5"/>
          </w:rPr>
          <w:delText>You</w:delText>
        </w:r>
      </w:del>
    </w:p>
    <w:p w14:paraId="28AD8C52" w14:textId="46CEA07E" w:rsidR="00945365" w:rsidDel="00B42E8B" w:rsidRDefault="003B3195" w:rsidP="00B42E8B">
      <w:pPr>
        <w:pStyle w:val="Heading1"/>
        <w:tabs>
          <w:tab w:val="left" w:pos="11151"/>
        </w:tabs>
        <w:spacing w:before="194"/>
        <w:rPr>
          <w:del w:id="449" w:author="Susanna MacDonald" w:date="2026-07-12T21:01:00Z" w16du:dateUtc="2026-07-12T11:01:00Z"/>
          <w:sz w:val="16"/>
        </w:rPr>
      </w:pPr>
      <w:del w:id="450" w:author="Susanna MacDonald" w:date="2026-07-12T21:01:00Z" w16du:dateUtc="2026-07-12T11:01:00Z">
        <w:r w:rsidDel="00B42E8B">
          <w:rPr>
            <w:color w:val="231F20"/>
            <w:w w:val="95"/>
            <w:sz w:val="16"/>
          </w:rPr>
          <w:delText>We</w:delText>
        </w:r>
        <w:r w:rsidDel="00B42E8B">
          <w:rPr>
            <w:color w:val="231F20"/>
            <w:spacing w:val="6"/>
            <w:sz w:val="16"/>
          </w:rPr>
          <w:delText xml:space="preserve"> </w:delText>
        </w:r>
        <w:r w:rsidDel="00B42E8B">
          <w:rPr>
            <w:color w:val="231F20"/>
            <w:w w:val="95"/>
            <w:sz w:val="16"/>
          </w:rPr>
          <w:delText>will</w:delText>
        </w:r>
        <w:r w:rsidDel="00B42E8B">
          <w:rPr>
            <w:color w:val="231F20"/>
            <w:spacing w:val="7"/>
            <w:sz w:val="16"/>
          </w:rPr>
          <w:delText xml:space="preserve"> </w:delText>
        </w:r>
        <w:r w:rsidDel="00B42E8B">
          <w:rPr>
            <w:color w:val="231F20"/>
            <w:w w:val="95"/>
            <w:sz w:val="16"/>
          </w:rPr>
          <w:delText>debit</w:delText>
        </w:r>
        <w:r w:rsidDel="00B42E8B">
          <w:rPr>
            <w:color w:val="231F20"/>
            <w:spacing w:val="7"/>
            <w:sz w:val="16"/>
          </w:rPr>
          <w:delText xml:space="preserve"> </w:delText>
        </w:r>
        <w:r w:rsidDel="00B42E8B">
          <w:rPr>
            <w:color w:val="231F20"/>
            <w:w w:val="95"/>
            <w:sz w:val="16"/>
          </w:rPr>
          <w:delText>your</w:delText>
        </w:r>
        <w:r w:rsidDel="00B42E8B">
          <w:rPr>
            <w:color w:val="231F20"/>
            <w:spacing w:val="7"/>
            <w:sz w:val="16"/>
          </w:rPr>
          <w:delText xml:space="preserve"> </w:delText>
        </w:r>
        <w:r w:rsidDel="00B42E8B">
          <w:rPr>
            <w:color w:val="231F20"/>
            <w:w w:val="95"/>
            <w:sz w:val="16"/>
          </w:rPr>
          <w:delText>nominated</w:delText>
        </w:r>
        <w:r w:rsidDel="00B42E8B">
          <w:rPr>
            <w:color w:val="231F20"/>
            <w:spacing w:val="6"/>
            <w:sz w:val="16"/>
          </w:rPr>
          <w:delText xml:space="preserve"> </w:delText>
        </w:r>
        <w:r w:rsidDel="00B42E8B">
          <w:rPr>
            <w:color w:val="231F20"/>
            <w:w w:val="95"/>
            <w:sz w:val="16"/>
          </w:rPr>
          <w:delText>account</w:delText>
        </w:r>
        <w:r w:rsidDel="00B42E8B">
          <w:rPr>
            <w:color w:val="231F20"/>
            <w:spacing w:val="7"/>
            <w:sz w:val="16"/>
          </w:rPr>
          <w:delText xml:space="preserve"> </w:delText>
        </w:r>
        <w:r w:rsidDel="00B42E8B">
          <w:rPr>
            <w:color w:val="231F20"/>
            <w:w w:val="95"/>
            <w:sz w:val="16"/>
          </w:rPr>
          <w:delText>in</w:delText>
        </w:r>
        <w:r w:rsidDel="00B42E8B">
          <w:rPr>
            <w:color w:val="231F20"/>
            <w:spacing w:val="7"/>
            <w:sz w:val="16"/>
          </w:rPr>
          <w:delText xml:space="preserve"> </w:delText>
        </w:r>
        <w:r w:rsidDel="00B42E8B">
          <w:rPr>
            <w:color w:val="231F20"/>
            <w:w w:val="95"/>
            <w:sz w:val="16"/>
          </w:rPr>
          <w:delText>accordance</w:delText>
        </w:r>
        <w:r w:rsidDel="00B42E8B">
          <w:rPr>
            <w:color w:val="231F20"/>
            <w:spacing w:val="7"/>
            <w:sz w:val="16"/>
          </w:rPr>
          <w:delText xml:space="preserve"> </w:delText>
        </w:r>
        <w:r w:rsidDel="00B42E8B">
          <w:rPr>
            <w:color w:val="231F20"/>
            <w:w w:val="95"/>
            <w:sz w:val="16"/>
          </w:rPr>
          <w:delText>with</w:delText>
        </w:r>
        <w:r w:rsidDel="00B42E8B">
          <w:rPr>
            <w:color w:val="231F20"/>
            <w:spacing w:val="6"/>
            <w:sz w:val="16"/>
          </w:rPr>
          <w:delText xml:space="preserve"> </w:delText>
        </w:r>
        <w:r w:rsidDel="00B42E8B">
          <w:rPr>
            <w:color w:val="231F20"/>
            <w:w w:val="95"/>
            <w:sz w:val="16"/>
          </w:rPr>
          <w:delText>your</w:delText>
        </w:r>
        <w:r w:rsidDel="00B42E8B">
          <w:rPr>
            <w:color w:val="231F20"/>
            <w:spacing w:val="7"/>
            <w:sz w:val="16"/>
          </w:rPr>
          <w:delText xml:space="preserve"> </w:delText>
        </w:r>
        <w:r w:rsidDel="00B42E8B">
          <w:rPr>
            <w:color w:val="231F20"/>
            <w:w w:val="95"/>
            <w:sz w:val="16"/>
          </w:rPr>
          <w:delText>Direct</w:delText>
        </w:r>
        <w:r w:rsidDel="00B42E8B">
          <w:rPr>
            <w:color w:val="231F20"/>
            <w:spacing w:val="7"/>
            <w:sz w:val="16"/>
          </w:rPr>
          <w:delText xml:space="preserve"> </w:delText>
        </w:r>
        <w:r w:rsidDel="00B42E8B">
          <w:rPr>
            <w:color w:val="231F20"/>
            <w:w w:val="95"/>
            <w:sz w:val="16"/>
          </w:rPr>
          <w:delText>Debit</w:delText>
        </w:r>
        <w:r w:rsidDel="00B42E8B">
          <w:rPr>
            <w:color w:val="231F20"/>
            <w:spacing w:val="7"/>
            <w:sz w:val="16"/>
          </w:rPr>
          <w:delText xml:space="preserve"> </w:delText>
        </w:r>
        <w:r w:rsidDel="00B42E8B">
          <w:rPr>
            <w:color w:val="231F20"/>
            <w:spacing w:val="-2"/>
            <w:w w:val="95"/>
            <w:sz w:val="16"/>
          </w:rPr>
          <w:delText>Request.</w:delText>
        </w:r>
      </w:del>
    </w:p>
    <w:p w14:paraId="24ECE1CF" w14:textId="4B8CC84A" w:rsidR="00945365" w:rsidDel="00B42E8B" w:rsidRDefault="003B3195" w:rsidP="00B42E8B">
      <w:pPr>
        <w:pStyle w:val="Heading1"/>
        <w:tabs>
          <w:tab w:val="left" w:pos="11151"/>
        </w:tabs>
        <w:spacing w:before="194"/>
        <w:rPr>
          <w:del w:id="451" w:author="Susanna MacDonald" w:date="2026-07-12T21:01:00Z" w16du:dateUtc="2026-07-12T11:01:00Z"/>
          <w:sz w:val="16"/>
        </w:rPr>
      </w:pPr>
      <w:del w:id="452" w:author="Susanna MacDonald" w:date="2026-07-12T21:01:00Z" w16du:dateUtc="2026-07-12T11:01:00Z">
        <w:r w:rsidDel="00B42E8B">
          <w:rPr>
            <w:color w:val="231F20"/>
            <w:sz w:val="16"/>
          </w:rPr>
          <w:delText>We</w:delText>
        </w:r>
        <w:r w:rsidDel="00B42E8B">
          <w:rPr>
            <w:color w:val="231F20"/>
            <w:spacing w:val="-11"/>
            <w:sz w:val="16"/>
          </w:rPr>
          <w:delText xml:space="preserve"> </w:delText>
        </w:r>
        <w:r w:rsidDel="00B42E8B">
          <w:rPr>
            <w:color w:val="231F20"/>
            <w:sz w:val="16"/>
          </w:rPr>
          <w:delText>will</w:delText>
        </w:r>
        <w:r w:rsidDel="00B42E8B">
          <w:rPr>
            <w:color w:val="231F20"/>
            <w:spacing w:val="-10"/>
            <w:sz w:val="16"/>
          </w:rPr>
          <w:delText xml:space="preserve"> </w:delText>
        </w:r>
        <w:r w:rsidDel="00B42E8B">
          <w:rPr>
            <w:color w:val="231F20"/>
            <w:sz w:val="16"/>
          </w:rPr>
          <w:delText>give</w:delText>
        </w:r>
        <w:r w:rsidDel="00B42E8B">
          <w:rPr>
            <w:color w:val="231F20"/>
            <w:spacing w:val="-10"/>
            <w:sz w:val="16"/>
          </w:rPr>
          <w:delText xml:space="preserve"> </w:delText>
        </w:r>
        <w:r w:rsidDel="00B42E8B">
          <w:rPr>
            <w:color w:val="231F20"/>
            <w:sz w:val="16"/>
          </w:rPr>
          <w:delText>you</w:delText>
        </w:r>
        <w:r w:rsidDel="00B42E8B">
          <w:rPr>
            <w:color w:val="231F20"/>
            <w:spacing w:val="-10"/>
            <w:sz w:val="16"/>
          </w:rPr>
          <w:delText xml:space="preserve"> </w:delText>
        </w:r>
        <w:r w:rsidDel="00B42E8B">
          <w:rPr>
            <w:color w:val="231F20"/>
            <w:sz w:val="16"/>
          </w:rPr>
          <w:delText>at</w:delText>
        </w:r>
        <w:r w:rsidDel="00B42E8B">
          <w:rPr>
            <w:color w:val="231F20"/>
            <w:spacing w:val="-10"/>
            <w:sz w:val="16"/>
          </w:rPr>
          <w:delText xml:space="preserve"> </w:delText>
        </w:r>
        <w:r w:rsidDel="00B42E8B">
          <w:rPr>
            <w:color w:val="231F20"/>
            <w:sz w:val="16"/>
          </w:rPr>
          <w:delText>least</w:delText>
        </w:r>
        <w:r w:rsidDel="00B42E8B">
          <w:rPr>
            <w:color w:val="231F20"/>
            <w:spacing w:val="-10"/>
            <w:sz w:val="16"/>
          </w:rPr>
          <w:delText xml:space="preserve"> </w:delText>
        </w:r>
        <w:r w:rsidDel="00B42E8B">
          <w:rPr>
            <w:color w:val="231F20"/>
            <w:sz w:val="16"/>
          </w:rPr>
          <w:delText>14</w:delText>
        </w:r>
        <w:r w:rsidDel="00B42E8B">
          <w:rPr>
            <w:color w:val="231F20"/>
            <w:spacing w:val="-10"/>
            <w:sz w:val="16"/>
          </w:rPr>
          <w:delText xml:space="preserve"> </w:delText>
        </w:r>
        <w:r w:rsidDel="00B42E8B">
          <w:rPr>
            <w:color w:val="231F20"/>
            <w:sz w:val="16"/>
          </w:rPr>
          <w:delText>days’</w:delText>
        </w:r>
        <w:r w:rsidDel="00B42E8B">
          <w:rPr>
            <w:color w:val="231F20"/>
            <w:spacing w:val="-10"/>
            <w:sz w:val="16"/>
          </w:rPr>
          <w:delText xml:space="preserve"> </w:delText>
        </w:r>
        <w:r w:rsidDel="00B42E8B">
          <w:rPr>
            <w:color w:val="231F20"/>
            <w:sz w:val="16"/>
          </w:rPr>
          <w:delText>notice</w:delText>
        </w:r>
        <w:r w:rsidDel="00B42E8B">
          <w:rPr>
            <w:color w:val="231F20"/>
            <w:spacing w:val="-10"/>
            <w:sz w:val="16"/>
          </w:rPr>
          <w:delText xml:space="preserve"> </w:delText>
        </w:r>
        <w:r w:rsidDel="00B42E8B">
          <w:rPr>
            <w:color w:val="231F20"/>
            <w:sz w:val="16"/>
          </w:rPr>
          <w:delText>if</w:delText>
        </w:r>
        <w:r w:rsidDel="00B42E8B">
          <w:rPr>
            <w:color w:val="231F20"/>
            <w:spacing w:val="-10"/>
            <w:sz w:val="16"/>
          </w:rPr>
          <w:delText xml:space="preserve"> </w:delText>
        </w:r>
        <w:r w:rsidDel="00B42E8B">
          <w:rPr>
            <w:color w:val="231F20"/>
            <w:sz w:val="16"/>
          </w:rPr>
          <w:delText>we</w:delText>
        </w:r>
        <w:r w:rsidDel="00B42E8B">
          <w:rPr>
            <w:color w:val="231F20"/>
            <w:spacing w:val="-10"/>
            <w:sz w:val="16"/>
          </w:rPr>
          <w:delText xml:space="preserve"> </w:delText>
        </w:r>
        <w:r w:rsidDel="00B42E8B">
          <w:rPr>
            <w:color w:val="231F20"/>
            <w:sz w:val="16"/>
          </w:rPr>
          <w:delText>need</w:delText>
        </w:r>
        <w:r w:rsidDel="00B42E8B">
          <w:rPr>
            <w:color w:val="231F20"/>
            <w:spacing w:val="-10"/>
            <w:sz w:val="16"/>
          </w:rPr>
          <w:delText xml:space="preserve"> </w:delText>
        </w:r>
        <w:r w:rsidDel="00B42E8B">
          <w:rPr>
            <w:color w:val="231F20"/>
            <w:sz w:val="16"/>
          </w:rPr>
          <w:delText>to</w:delText>
        </w:r>
        <w:r w:rsidDel="00B42E8B">
          <w:rPr>
            <w:color w:val="231F20"/>
            <w:spacing w:val="-11"/>
            <w:sz w:val="16"/>
          </w:rPr>
          <w:delText xml:space="preserve"> </w:delText>
        </w:r>
        <w:r w:rsidDel="00B42E8B">
          <w:rPr>
            <w:color w:val="231F20"/>
            <w:sz w:val="16"/>
          </w:rPr>
          <w:delText>change</w:delText>
        </w:r>
        <w:r w:rsidDel="00B42E8B">
          <w:rPr>
            <w:color w:val="231F20"/>
            <w:spacing w:val="-10"/>
            <w:sz w:val="16"/>
          </w:rPr>
          <w:delText xml:space="preserve"> </w:delText>
        </w:r>
        <w:r w:rsidDel="00B42E8B">
          <w:rPr>
            <w:color w:val="231F20"/>
            <w:sz w:val="16"/>
          </w:rPr>
          <w:delText>your</w:delText>
        </w:r>
        <w:r w:rsidDel="00B42E8B">
          <w:rPr>
            <w:color w:val="231F20"/>
            <w:spacing w:val="-10"/>
            <w:sz w:val="16"/>
          </w:rPr>
          <w:delText xml:space="preserve"> </w:delText>
        </w:r>
        <w:r w:rsidDel="00B42E8B">
          <w:rPr>
            <w:color w:val="231F20"/>
            <w:sz w:val="16"/>
          </w:rPr>
          <w:delText>direct</w:delText>
        </w:r>
        <w:r w:rsidDel="00B42E8B">
          <w:rPr>
            <w:color w:val="231F20"/>
            <w:spacing w:val="-10"/>
            <w:sz w:val="16"/>
          </w:rPr>
          <w:delText xml:space="preserve"> </w:delText>
        </w:r>
        <w:r w:rsidDel="00B42E8B">
          <w:rPr>
            <w:color w:val="231F20"/>
            <w:sz w:val="16"/>
          </w:rPr>
          <w:delText>debit</w:delText>
        </w:r>
        <w:r w:rsidDel="00B42E8B">
          <w:rPr>
            <w:color w:val="231F20"/>
            <w:spacing w:val="-10"/>
            <w:sz w:val="16"/>
          </w:rPr>
          <w:delText xml:space="preserve"> </w:delText>
        </w:r>
        <w:r w:rsidDel="00B42E8B">
          <w:rPr>
            <w:color w:val="231F20"/>
            <w:spacing w:val="-2"/>
            <w:sz w:val="16"/>
          </w:rPr>
          <w:delText>arrangements.</w:delText>
        </w:r>
      </w:del>
    </w:p>
    <w:p w14:paraId="2E9F88A2" w14:textId="1EC7BADC" w:rsidR="00945365" w:rsidDel="00B42E8B" w:rsidRDefault="003B3195" w:rsidP="00B42E8B">
      <w:pPr>
        <w:pStyle w:val="Heading1"/>
        <w:tabs>
          <w:tab w:val="left" w:pos="11151"/>
        </w:tabs>
        <w:spacing w:before="194"/>
        <w:rPr>
          <w:del w:id="453" w:author="Susanna MacDonald" w:date="2026-07-12T21:01:00Z" w16du:dateUtc="2026-07-12T11:01:00Z"/>
          <w:sz w:val="16"/>
        </w:rPr>
      </w:pPr>
      <w:del w:id="454" w:author="Susanna MacDonald" w:date="2026-07-12T21:01:00Z" w16du:dateUtc="2026-07-12T11:01:00Z">
        <w:r w:rsidDel="00B42E8B">
          <w:rPr>
            <w:color w:val="231F20"/>
            <w:sz w:val="16"/>
          </w:rPr>
          <w:delText>We will keep all information relating to your nominated account confidential, except where required or authorised by law or a court or government agency,</w:delText>
        </w:r>
        <w:r w:rsidDel="00B42E8B">
          <w:rPr>
            <w:color w:val="231F20"/>
            <w:spacing w:val="-3"/>
            <w:sz w:val="16"/>
          </w:rPr>
          <w:delText xml:space="preserve"> </w:delText>
        </w:r>
        <w:r w:rsidDel="00B42E8B">
          <w:rPr>
            <w:color w:val="231F20"/>
            <w:sz w:val="16"/>
          </w:rPr>
          <w:delText>or</w:delText>
        </w:r>
        <w:r w:rsidDel="00B42E8B">
          <w:rPr>
            <w:color w:val="231F20"/>
            <w:spacing w:val="-3"/>
            <w:sz w:val="16"/>
          </w:rPr>
          <w:delText xml:space="preserve"> </w:delText>
        </w:r>
        <w:r w:rsidDel="00B42E8B">
          <w:rPr>
            <w:color w:val="231F20"/>
            <w:sz w:val="16"/>
          </w:rPr>
          <w:delText>required</w:delText>
        </w:r>
        <w:r w:rsidDel="00B42E8B">
          <w:rPr>
            <w:color w:val="231F20"/>
            <w:spacing w:val="-3"/>
            <w:sz w:val="16"/>
          </w:rPr>
          <w:delText xml:space="preserve"> </w:delText>
        </w:r>
        <w:r w:rsidDel="00B42E8B">
          <w:rPr>
            <w:color w:val="231F20"/>
            <w:sz w:val="16"/>
          </w:rPr>
          <w:delText>for</w:delText>
        </w:r>
        <w:r w:rsidDel="00B42E8B">
          <w:rPr>
            <w:color w:val="231F20"/>
            <w:spacing w:val="-3"/>
            <w:sz w:val="16"/>
          </w:rPr>
          <w:delText xml:space="preserve"> </w:delText>
        </w:r>
        <w:r w:rsidDel="00B42E8B">
          <w:rPr>
            <w:color w:val="231F20"/>
            <w:sz w:val="16"/>
          </w:rPr>
          <w:delText>the</w:delText>
        </w:r>
        <w:r w:rsidDel="00B42E8B">
          <w:rPr>
            <w:color w:val="231F20"/>
            <w:spacing w:val="-3"/>
            <w:sz w:val="16"/>
          </w:rPr>
          <w:delText xml:space="preserve"> </w:delText>
        </w:r>
        <w:r w:rsidDel="00B42E8B">
          <w:rPr>
            <w:color w:val="231F20"/>
            <w:sz w:val="16"/>
          </w:rPr>
          <w:delText>purposes</w:delText>
        </w:r>
        <w:r w:rsidDel="00B42E8B">
          <w:rPr>
            <w:color w:val="231F20"/>
            <w:spacing w:val="-3"/>
            <w:sz w:val="16"/>
          </w:rPr>
          <w:delText xml:space="preserve"> </w:delText>
        </w:r>
        <w:r w:rsidDel="00B42E8B">
          <w:rPr>
            <w:color w:val="231F20"/>
            <w:sz w:val="16"/>
          </w:rPr>
          <w:delText>of</w:delText>
        </w:r>
        <w:r w:rsidDel="00B42E8B">
          <w:rPr>
            <w:color w:val="231F20"/>
            <w:spacing w:val="-3"/>
            <w:sz w:val="16"/>
          </w:rPr>
          <w:delText xml:space="preserve"> </w:delText>
        </w:r>
        <w:r w:rsidDel="00B42E8B">
          <w:rPr>
            <w:color w:val="231F20"/>
            <w:sz w:val="16"/>
          </w:rPr>
          <w:delText>conducting</w:delText>
        </w:r>
        <w:r w:rsidDel="00B42E8B">
          <w:rPr>
            <w:color w:val="231F20"/>
            <w:spacing w:val="-3"/>
            <w:sz w:val="16"/>
          </w:rPr>
          <w:delText xml:space="preserve"> </w:delText>
        </w:r>
        <w:r w:rsidDel="00B42E8B">
          <w:rPr>
            <w:color w:val="231F20"/>
            <w:sz w:val="16"/>
          </w:rPr>
          <w:delText>direct</w:delText>
        </w:r>
        <w:r w:rsidDel="00B42E8B">
          <w:rPr>
            <w:color w:val="231F20"/>
            <w:spacing w:val="-3"/>
            <w:sz w:val="16"/>
          </w:rPr>
          <w:delText xml:space="preserve"> </w:delText>
        </w:r>
        <w:r w:rsidDel="00B42E8B">
          <w:rPr>
            <w:color w:val="231F20"/>
            <w:sz w:val="16"/>
          </w:rPr>
          <w:delText>debits</w:delText>
        </w:r>
        <w:r w:rsidDel="00B42E8B">
          <w:rPr>
            <w:color w:val="231F20"/>
            <w:spacing w:val="-3"/>
            <w:sz w:val="16"/>
          </w:rPr>
          <w:delText xml:space="preserve"> </w:delText>
        </w:r>
        <w:r w:rsidDel="00B42E8B">
          <w:rPr>
            <w:color w:val="231F20"/>
            <w:sz w:val="16"/>
          </w:rPr>
          <w:delText>with</w:delText>
        </w:r>
        <w:r w:rsidDel="00B42E8B">
          <w:rPr>
            <w:color w:val="231F20"/>
            <w:spacing w:val="-3"/>
            <w:sz w:val="16"/>
          </w:rPr>
          <w:delText xml:space="preserve"> </w:delText>
        </w:r>
        <w:r w:rsidDel="00B42E8B">
          <w:rPr>
            <w:color w:val="231F20"/>
            <w:sz w:val="16"/>
          </w:rPr>
          <w:delText>your</w:delText>
        </w:r>
        <w:r w:rsidDel="00B42E8B">
          <w:rPr>
            <w:color w:val="231F20"/>
            <w:spacing w:val="-3"/>
            <w:sz w:val="16"/>
          </w:rPr>
          <w:delText xml:space="preserve"> </w:delText>
        </w:r>
        <w:r w:rsidDel="00B42E8B">
          <w:rPr>
            <w:color w:val="231F20"/>
            <w:sz w:val="16"/>
          </w:rPr>
          <w:delText>financial</w:delText>
        </w:r>
        <w:r w:rsidDel="00B42E8B">
          <w:rPr>
            <w:color w:val="231F20"/>
            <w:spacing w:val="-3"/>
            <w:sz w:val="16"/>
          </w:rPr>
          <w:delText xml:space="preserve"> </w:delText>
        </w:r>
        <w:r w:rsidDel="00B42E8B">
          <w:rPr>
            <w:color w:val="231F20"/>
            <w:sz w:val="16"/>
          </w:rPr>
          <w:delText>institution</w:delText>
        </w:r>
        <w:r w:rsidDel="00B42E8B">
          <w:rPr>
            <w:color w:val="231F20"/>
            <w:spacing w:val="-3"/>
            <w:sz w:val="16"/>
          </w:rPr>
          <w:delText xml:space="preserve"> </w:delText>
        </w:r>
        <w:r w:rsidDel="00B42E8B">
          <w:rPr>
            <w:color w:val="231F20"/>
            <w:sz w:val="16"/>
          </w:rPr>
          <w:delText>or</w:delText>
        </w:r>
        <w:r w:rsidDel="00B42E8B">
          <w:rPr>
            <w:color w:val="231F20"/>
            <w:spacing w:val="-3"/>
            <w:sz w:val="16"/>
          </w:rPr>
          <w:delText xml:space="preserve"> </w:delText>
        </w:r>
        <w:r w:rsidDel="00B42E8B">
          <w:rPr>
            <w:color w:val="231F20"/>
            <w:sz w:val="16"/>
          </w:rPr>
          <w:delText>in</w:delText>
        </w:r>
        <w:r w:rsidDel="00B42E8B">
          <w:rPr>
            <w:color w:val="231F20"/>
            <w:spacing w:val="-3"/>
            <w:sz w:val="16"/>
          </w:rPr>
          <w:delText xml:space="preserve"> </w:delText>
        </w:r>
        <w:r w:rsidDel="00B42E8B">
          <w:rPr>
            <w:color w:val="231F20"/>
            <w:sz w:val="16"/>
          </w:rPr>
          <w:delText>connection</w:delText>
        </w:r>
        <w:r w:rsidDel="00B42E8B">
          <w:rPr>
            <w:color w:val="231F20"/>
            <w:spacing w:val="-3"/>
            <w:sz w:val="16"/>
          </w:rPr>
          <w:delText xml:space="preserve"> </w:delText>
        </w:r>
        <w:r w:rsidDel="00B42E8B">
          <w:rPr>
            <w:color w:val="231F20"/>
            <w:sz w:val="16"/>
          </w:rPr>
          <w:delText>with</w:delText>
        </w:r>
        <w:r w:rsidDel="00B42E8B">
          <w:rPr>
            <w:color w:val="231F20"/>
            <w:spacing w:val="-3"/>
            <w:sz w:val="16"/>
          </w:rPr>
          <w:delText xml:space="preserve"> </w:delText>
        </w:r>
        <w:r w:rsidDel="00B42E8B">
          <w:rPr>
            <w:color w:val="231F20"/>
            <w:sz w:val="16"/>
          </w:rPr>
          <w:delText>claims</w:delText>
        </w:r>
        <w:r w:rsidDel="00B42E8B">
          <w:rPr>
            <w:color w:val="231F20"/>
            <w:spacing w:val="-3"/>
            <w:sz w:val="16"/>
          </w:rPr>
          <w:delText xml:space="preserve"> </w:delText>
        </w:r>
        <w:r w:rsidDel="00B42E8B">
          <w:rPr>
            <w:color w:val="231F20"/>
            <w:sz w:val="16"/>
          </w:rPr>
          <w:delText>made</w:delText>
        </w:r>
        <w:r w:rsidDel="00B42E8B">
          <w:rPr>
            <w:color w:val="231F20"/>
            <w:spacing w:val="-3"/>
            <w:sz w:val="16"/>
          </w:rPr>
          <w:delText xml:space="preserve"> </w:delText>
        </w:r>
        <w:r w:rsidDel="00B42E8B">
          <w:rPr>
            <w:color w:val="231F20"/>
            <w:sz w:val="16"/>
          </w:rPr>
          <w:delText>on</w:delText>
        </w:r>
        <w:r w:rsidDel="00B42E8B">
          <w:rPr>
            <w:color w:val="231F20"/>
            <w:spacing w:val="-3"/>
            <w:sz w:val="16"/>
          </w:rPr>
          <w:delText xml:space="preserve"> </w:delText>
        </w:r>
        <w:r w:rsidDel="00B42E8B">
          <w:rPr>
            <w:color w:val="231F20"/>
            <w:sz w:val="16"/>
          </w:rPr>
          <w:delText>us</w:delText>
        </w:r>
        <w:r w:rsidDel="00B42E8B">
          <w:rPr>
            <w:color w:val="231F20"/>
            <w:spacing w:val="-3"/>
            <w:sz w:val="16"/>
          </w:rPr>
          <w:delText xml:space="preserve"> </w:delText>
        </w:r>
        <w:r w:rsidDel="00B42E8B">
          <w:rPr>
            <w:color w:val="231F20"/>
            <w:sz w:val="16"/>
          </w:rPr>
          <w:delText>relating</w:delText>
        </w:r>
        <w:r w:rsidDel="00B42E8B">
          <w:rPr>
            <w:color w:val="231F20"/>
            <w:spacing w:val="-3"/>
            <w:sz w:val="16"/>
          </w:rPr>
          <w:delText xml:space="preserve"> </w:delText>
        </w:r>
        <w:r w:rsidDel="00B42E8B">
          <w:rPr>
            <w:color w:val="231F20"/>
            <w:sz w:val="16"/>
          </w:rPr>
          <w:delText>to</w:delText>
        </w:r>
        <w:r w:rsidDel="00B42E8B">
          <w:rPr>
            <w:color w:val="231F20"/>
            <w:spacing w:val="-3"/>
            <w:sz w:val="16"/>
          </w:rPr>
          <w:delText xml:space="preserve"> </w:delText>
        </w:r>
        <w:r w:rsidDel="00B42E8B">
          <w:rPr>
            <w:color w:val="231F20"/>
            <w:sz w:val="16"/>
          </w:rPr>
          <w:delText>an alleged incorrect debit.</w:delText>
        </w:r>
      </w:del>
    </w:p>
    <w:p w14:paraId="39497ECD" w14:textId="4852859C" w:rsidR="00945365" w:rsidDel="00B42E8B" w:rsidRDefault="003B3195" w:rsidP="00B42E8B">
      <w:pPr>
        <w:pStyle w:val="Heading1"/>
        <w:tabs>
          <w:tab w:val="left" w:pos="11151"/>
        </w:tabs>
        <w:spacing w:before="194"/>
        <w:rPr>
          <w:del w:id="455" w:author="Susanna MacDonald" w:date="2026-07-12T21:01:00Z" w16du:dateUtc="2026-07-12T11:01:00Z"/>
        </w:rPr>
      </w:pPr>
      <w:del w:id="456" w:author="Susanna MacDonald" w:date="2026-07-12T21:01:00Z" w16du:dateUtc="2026-07-12T11:01:00Z">
        <w:r w:rsidDel="00B42E8B">
          <w:rPr>
            <w:color w:val="231F20"/>
          </w:rPr>
          <w:delText>Your</w:delText>
        </w:r>
        <w:r w:rsidDel="00B42E8B">
          <w:rPr>
            <w:color w:val="231F20"/>
            <w:spacing w:val="-3"/>
          </w:rPr>
          <w:delText xml:space="preserve"> </w:delText>
        </w:r>
        <w:r w:rsidDel="00B42E8B">
          <w:rPr>
            <w:color w:val="231F20"/>
          </w:rPr>
          <w:delText>Commitment</w:delText>
        </w:r>
        <w:r w:rsidDel="00B42E8B">
          <w:rPr>
            <w:color w:val="231F20"/>
            <w:spacing w:val="-2"/>
          </w:rPr>
          <w:delText xml:space="preserve"> </w:delText>
        </w:r>
        <w:r w:rsidDel="00B42E8B">
          <w:rPr>
            <w:color w:val="231F20"/>
          </w:rPr>
          <w:delText>to</w:delText>
        </w:r>
        <w:r w:rsidDel="00B42E8B">
          <w:rPr>
            <w:color w:val="231F20"/>
            <w:spacing w:val="-3"/>
          </w:rPr>
          <w:delText xml:space="preserve"> </w:delText>
        </w:r>
        <w:r w:rsidDel="00B42E8B">
          <w:rPr>
            <w:color w:val="231F20"/>
            <w:spacing w:val="-5"/>
          </w:rPr>
          <w:delText>Us</w:delText>
        </w:r>
      </w:del>
    </w:p>
    <w:p w14:paraId="5392510B" w14:textId="4FA81302" w:rsidR="00945365" w:rsidDel="00B42E8B" w:rsidRDefault="003B3195" w:rsidP="00B42E8B">
      <w:pPr>
        <w:pStyle w:val="Heading1"/>
        <w:tabs>
          <w:tab w:val="left" w:pos="11151"/>
        </w:tabs>
        <w:spacing w:before="194"/>
        <w:rPr>
          <w:del w:id="457" w:author="Susanna MacDonald" w:date="2026-07-12T21:01:00Z" w16du:dateUtc="2026-07-12T11:01:00Z"/>
          <w:sz w:val="16"/>
        </w:rPr>
      </w:pPr>
      <w:del w:id="458" w:author="Susanna MacDonald" w:date="2026-07-12T21:01:00Z" w16du:dateUtc="2026-07-12T11:01:00Z">
        <w:r w:rsidDel="00B42E8B">
          <w:rPr>
            <w:color w:val="231F20"/>
            <w:w w:val="95"/>
            <w:sz w:val="16"/>
          </w:rPr>
          <w:delText>Please ensure that direct debits can be made from your nominated account as direct debiting is not available on all accounts. If you are uncertain about</w:delText>
        </w:r>
        <w:r w:rsidDel="00B42E8B">
          <w:rPr>
            <w:color w:val="231F20"/>
            <w:spacing w:val="40"/>
            <w:sz w:val="16"/>
          </w:rPr>
          <w:delText xml:space="preserve"> </w:delText>
        </w:r>
        <w:r w:rsidDel="00B42E8B">
          <w:rPr>
            <w:color w:val="231F20"/>
            <w:sz w:val="16"/>
          </w:rPr>
          <w:delText>this,</w:delText>
        </w:r>
        <w:r w:rsidDel="00B42E8B">
          <w:rPr>
            <w:color w:val="231F20"/>
            <w:spacing w:val="-2"/>
            <w:sz w:val="16"/>
          </w:rPr>
          <w:delText xml:space="preserve"> </w:delText>
        </w:r>
        <w:r w:rsidDel="00B42E8B">
          <w:rPr>
            <w:color w:val="231F20"/>
            <w:sz w:val="16"/>
          </w:rPr>
          <w:delText>please</w:delText>
        </w:r>
        <w:r w:rsidDel="00B42E8B">
          <w:rPr>
            <w:color w:val="231F20"/>
            <w:spacing w:val="-2"/>
            <w:sz w:val="16"/>
          </w:rPr>
          <w:delText xml:space="preserve"> </w:delText>
        </w:r>
        <w:r w:rsidDel="00B42E8B">
          <w:rPr>
            <w:color w:val="231F20"/>
            <w:sz w:val="16"/>
          </w:rPr>
          <w:delText>check</w:delText>
        </w:r>
        <w:r w:rsidDel="00B42E8B">
          <w:rPr>
            <w:color w:val="231F20"/>
            <w:spacing w:val="-2"/>
            <w:sz w:val="16"/>
          </w:rPr>
          <w:delText xml:space="preserve"> </w:delText>
        </w:r>
        <w:r w:rsidDel="00B42E8B">
          <w:rPr>
            <w:color w:val="231F20"/>
            <w:sz w:val="16"/>
          </w:rPr>
          <w:delText>with</w:delText>
        </w:r>
        <w:r w:rsidDel="00B42E8B">
          <w:rPr>
            <w:color w:val="231F20"/>
            <w:spacing w:val="-2"/>
            <w:sz w:val="16"/>
          </w:rPr>
          <w:delText xml:space="preserve"> </w:delText>
        </w:r>
        <w:r w:rsidDel="00B42E8B">
          <w:rPr>
            <w:color w:val="231F20"/>
            <w:sz w:val="16"/>
          </w:rPr>
          <w:delText>the</w:delText>
        </w:r>
        <w:r w:rsidDel="00B42E8B">
          <w:rPr>
            <w:color w:val="231F20"/>
            <w:spacing w:val="-2"/>
            <w:sz w:val="16"/>
          </w:rPr>
          <w:delText xml:space="preserve"> </w:delText>
        </w:r>
        <w:r w:rsidDel="00B42E8B">
          <w:rPr>
            <w:color w:val="231F20"/>
            <w:sz w:val="16"/>
          </w:rPr>
          <w:delText>financial</w:delText>
        </w:r>
        <w:r w:rsidDel="00B42E8B">
          <w:rPr>
            <w:color w:val="231F20"/>
            <w:spacing w:val="-2"/>
            <w:sz w:val="16"/>
          </w:rPr>
          <w:delText xml:space="preserve"> </w:delText>
        </w:r>
        <w:r w:rsidDel="00B42E8B">
          <w:rPr>
            <w:color w:val="231F20"/>
            <w:sz w:val="16"/>
          </w:rPr>
          <w:delText>institution</w:delText>
        </w:r>
        <w:r w:rsidDel="00B42E8B">
          <w:rPr>
            <w:color w:val="231F20"/>
            <w:spacing w:val="-2"/>
            <w:sz w:val="16"/>
          </w:rPr>
          <w:delText xml:space="preserve"> </w:delText>
        </w:r>
        <w:r w:rsidDel="00B42E8B">
          <w:rPr>
            <w:color w:val="231F20"/>
            <w:sz w:val="16"/>
          </w:rPr>
          <w:delText>where</w:delText>
        </w:r>
        <w:r w:rsidDel="00B42E8B">
          <w:rPr>
            <w:color w:val="231F20"/>
            <w:spacing w:val="-2"/>
            <w:sz w:val="16"/>
          </w:rPr>
          <w:delText xml:space="preserve"> </w:delText>
        </w:r>
        <w:r w:rsidDel="00B42E8B">
          <w:rPr>
            <w:color w:val="231F20"/>
            <w:sz w:val="16"/>
          </w:rPr>
          <w:delText>your</w:delText>
        </w:r>
        <w:r w:rsidDel="00B42E8B">
          <w:rPr>
            <w:color w:val="231F20"/>
            <w:spacing w:val="-2"/>
            <w:sz w:val="16"/>
          </w:rPr>
          <w:delText xml:space="preserve"> </w:delText>
        </w:r>
        <w:r w:rsidDel="00B42E8B">
          <w:rPr>
            <w:color w:val="231F20"/>
            <w:sz w:val="16"/>
          </w:rPr>
          <w:delText>account</w:delText>
        </w:r>
        <w:r w:rsidDel="00B42E8B">
          <w:rPr>
            <w:color w:val="231F20"/>
            <w:spacing w:val="-2"/>
            <w:sz w:val="16"/>
          </w:rPr>
          <w:delText xml:space="preserve"> </w:delText>
        </w:r>
        <w:r w:rsidDel="00B42E8B">
          <w:rPr>
            <w:color w:val="231F20"/>
            <w:sz w:val="16"/>
          </w:rPr>
          <w:delText>is</w:delText>
        </w:r>
        <w:r w:rsidDel="00B42E8B">
          <w:rPr>
            <w:color w:val="231F20"/>
            <w:spacing w:val="-2"/>
            <w:sz w:val="16"/>
          </w:rPr>
          <w:delText xml:space="preserve"> </w:delText>
        </w:r>
        <w:r w:rsidDel="00B42E8B">
          <w:rPr>
            <w:color w:val="231F20"/>
            <w:sz w:val="16"/>
          </w:rPr>
          <w:delText>held.</w:delText>
        </w:r>
      </w:del>
    </w:p>
    <w:p w14:paraId="2F3BF348" w14:textId="0DBA565E" w:rsidR="00945365" w:rsidDel="00B42E8B" w:rsidRDefault="003B3195" w:rsidP="00B42E8B">
      <w:pPr>
        <w:pStyle w:val="Heading1"/>
        <w:tabs>
          <w:tab w:val="left" w:pos="11151"/>
        </w:tabs>
        <w:spacing w:before="194"/>
        <w:rPr>
          <w:del w:id="459" w:author="Susanna MacDonald" w:date="2026-07-12T21:01:00Z" w16du:dateUtc="2026-07-12T11:01:00Z"/>
          <w:sz w:val="16"/>
        </w:rPr>
      </w:pPr>
      <w:del w:id="460" w:author="Susanna MacDonald" w:date="2026-07-12T21:01:00Z" w16du:dateUtc="2026-07-12T11:01:00Z">
        <w:r w:rsidDel="00B42E8B">
          <w:rPr>
            <w:color w:val="231F20"/>
            <w:w w:val="95"/>
            <w:sz w:val="16"/>
          </w:rPr>
          <w:delText>Please</w:delText>
        </w:r>
        <w:r w:rsidDel="00B42E8B">
          <w:rPr>
            <w:color w:val="231F20"/>
            <w:spacing w:val="6"/>
            <w:sz w:val="16"/>
          </w:rPr>
          <w:delText xml:space="preserve"> </w:delText>
        </w:r>
        <w:r w:rsidDel="00B42E8B">
          <w:rPr>
            <w:color w:val="231F20"/>
            <w:w w:val="95"/>
            <w:sz w:val="16"/>
          </w:rPr>
          <w:delText>check</w:delText>
        </w:r>
        <w:r w:rsidDel="00B42E8B">
          <w:rPr>
            <w:color w:val="231F20"/>
            <w:spacing w:val="7"/>
            <w:sz w:val="16"/>
          </w:rPr>
          <w:delText xml:space="preserve"> </w:delText>
        </w:r>
        <w:r w:rsidDel="00B42E8B">
          <w:rPr>
            <w:color w:val="231F20"/>
            <w:w w:val="95"/>
            <w:sz w:val="16"/>
          </w:rPr>
          <w:delText>your</w:delText>
        </w:r>
        <w:r w:rsidDel="00B42E8B">
          <w:rPr>
            <w:color w:val="231F20"/>
            <w:spacing w:val="6"/>
            <w:sz w:val="16"/>
          </w:rPr>
          <w:delText xml:space="preserve"> </w:delText>
        </w:r>
        <w:r w:rsidDel="00B42E8B">
          <w:rPr>
            <w:color w:val="231F20"/>
            <w:w w:val="95"/>
            <w:sz w:val="16"/>
          </w:rPr>
          <w:delText>nominated</w:delText>
        </w:r>
        <w:r w:rsidDel="00B42E8B">
          <w:rPr>
            <w:color w:val="231F20"/>
            <w:spacing w:val="7"/>
            <w:sz w:val="16"/>
          </w:rPr>
          <w:delText xml:space="preserve"> </w:delText>
        </w:r>
        <w:r w:rsidDel="00B42E8B">
          <w:rPr>
            <w:color w:val="231F20"/>
            <w:w w:val="95"/>
            <w:sz w:val="16"/>
          </w:rPr>
          <w:delText>account</w:delText>
        </w:r>
        <w:r w:rsidDel="00B42E8B">
          <w:rPr>
            <w:color w:val="231F20"/>
            <w:spacing w:val="7"/>
            <w:sz w:val="16"/>
          </w:rPr>
          <w:delText xml:space="preserve"> </w:delText>
        </w:r>
        <w:r w:rsidDel="00B42E8B">
          <w:rPr>
            <w:color w:val="231F20"/>
            <w:w w:val="95"/>
            <w:sz w:val="16"/>
          </w:rPr>
          <w:delText>details</w:delText>
        </w:r>
        <w:r w:rsidDel="00B42E8B">
          <w:rPr>
            <w:color w:val="231F20"/>
            <w:spacing w:val="6"/>
            <w:sz w:val="16"/>
          </w:rPr>
          <w:delText xml:space="preserve"> </w:delText>
        </w:r>
        <w:r w:rsidDel="00B42E8B">
          <w:rPr>
            <w:color w:val="231F20"/>
            <w:w w:val="95"/>
            <w:sz w:val="16"/>
          </w:rPr>
          <w:delText>against</w:delText>
        </w:r>
        <w:r w:rsidDel="00B42E8B">
          <w:rPr>
            <w:color w:val="231F20"/>
            <w:spacing w:val="7"/>
            <w:sz w:val="16"/>
          </w:rPr>
          <w:delText xml:space="preserve"> </w:delText>
        </w:r>
        <w:r w:rsidDel="00B42E8B">
          <w:rPr>
            <w:color w:val="231F20"/>
            <w:w w:val="95"/>
            <w:sz w:val="16"/>
          </w:rPr>
          <w:delText>a</w:delText>
        </w:r>
        <w:r w:rsidDel="00B42E8B">
          <w:rPr>
            <w:color w:val="231F20"/>
            <w:spacing w:val="7"/>
            <w:sz w:val="16"/>
          </w:rPr>
          <w:delText xml:space="preserve"> </w:delText>
        </w:r>
        <w:r w:rsidDel="00B42E8B">
          <w:rPr>
            <w:color w:val="231F20"/>
            <w:w w:val="95"/>
            <w:sz w:val="16"/>
          </w:rPr>
          <w:delText>recent</w:delText>
        </w:r>
        <w:r w:rsidDel="00B42E8B">
          <w:rPr>
            <w:color w:val="231F20"/>
            <w:spacing w:val="6"/>
            <w:sz w:val="16"/>
          </w:rPr>
          <w:delText xml:space="preserve"> </w:delText>
        </w:r>
        <w:r w:rsidDel="00B42E8B">
          <w:rPr>
            <w:color w:val="231F20"/>
            <w:w w:val="95"/>
            <w:sz w:val="16"/>
          </w:rPr>
          <w:delText>statement</w:delText>
        </w:r>
        <w:r w:rsidDel="00B42E8B">
          <w:rPr>
            <w:color w:val="231F20"/>
            <w:spacing w:val="7"/>
            <w:sz w:val="16"/>
          </w:rPr>
          <w:delText xml:space="preserve"> </w:delText>
        </w:r>
        <w:r w:rsidDel="00B42E8B">
          <w:rPr>
            <w:color w:val="231F20"/>
            <w:w w:val="95"/>
            <w:sz w:val="16"/>
          </w:rPr>
          <w:delText>before</w:delText>
        </w:r>
        <w:r w:rsidDel="00B42E8B">
          <w:rPr>
            <w:color w:val="231F20"/>
            <w:spacing w:val="6"/>
            <w:sz w:val="16"/>
          </w:rPr>
          <w:delText xml:space="preserve"> </w:delText>
        </w:r>
        <w:r w:rsidDel="00B42E8B">
          <w:rPr>
            <w:color w:val="231F20"/>
            <w:w w:val="95"/>
            <w:sz w:val="16"/>
          </w:rPr>
          <w:delText>completing</w:delText>
        </w:r>
        <w:r w:rsidDel="00B42E8B">
          <w:rPr>
            <w:color w:val="231F20"/>
            <w:spacing w:val="7"/>
            <w:sz w:val="16"/>
          </w:rPr>
          <w:delText xml:space="preserve"> </w:delText>
        </w:r>
        <w:r w:rsidDel="00B42E8B">
          <w:rPr>
            <w:color w:val="231F20"/>
            <w:w w:val="95"/>
            <w:sz w:val="16"/>
          </w:rPr>
          <w:delText>the</w:delText>
        </w:r>
        <w:r w:rsidDel="00B42E8B">
          <w:rPr>
            <w:color w:val="231F20"/>
            <w:spacing w:val="7"/>
            <w:sz w:val="16"/>
          </w:rPr>
          <w:delText xml:space="preserve"> </w:delText>
        </w:r>
        <w:r w:rsidDel="00B42E8B">
          <w:rPr>
            <w:color w:val="231F20"/>
            <w:w w:val="95"/>
            <w:sz w:val="16"/>
          </w:rPr>
          <w:delText>Direct</w:delText>
        </w:r>
        <w:r w:rsidDel="00B42E8B">
          <w:rPr>
            <w:color w:val="231F20"/>
            <w:spacing w:val="6"/>
            <w:sz w:val="16"/>
          </w:rPr>
          <w:delText xml:space="preserve"> </w:delText>
        </w:r>
        <w:r w:rsidDel="00B42E8B">
          <w:rPr>
            <w:color w:val="231F20"/>
            <w:w w:val="95"/>
            <w:sz w:val="16"/>
          </w:rPr>
          <w:delText>Debit</w:delText>
        </w:r>
        <w:r w:rsidDel="00B42E8B">
          <w:rPr>
            <w:color w:val="231F20"/>
            <w:spacing w:val="7"/>
            <w:sz w:val="16"/>
          </w:rPr>
          <w:delText xml:space="preserve"> </w:delText>
        </w:r>
        <w:r w:rsidDel="00B42E8B">
          <w:rPr>
            <w:color w:val="231F20"/>
            <w:spacing w:val="-2"/>
            <w:w w:val="95"/>
            <w:sz w:val="16"/>
          </w:rPr>
          <w:delText>Request.</w:delText>
        </w:r>
      </w:del>
    </w:p>
    <w:p w14:paraId="29F0D44B" w14:textId="4846D109" w:rsidR="00945365" w:rsidDel="00B42E8B" w:rsidRDefault="003B3195" w:rsidP="00B42E8B">
      <w:pPr>
        <w:pStyle w:val="Heading1"/>
        <w:tabs>
          <w:tab w:val="left" w:pos="11151"/>
        </w:tabs>
        <w:spacing w:before="194"/>
        <w:rPr>
          <w:del w:id="461" w:author="Susanna MacDonald" w:date="2026-07-12T21:01:00Z" w16du:dateUtc="2026-07-12T11:01:00Z"/>
          <w:sz w:val="16"/>
        </w:rPr>
      </w:pPr>
      <w:del w:id="462" w:author="Susanna MacDonald" w:date="2026-07-12T21:01:00Z" w16du:dateUtc="2026-07-12T11:01:00Z">
        <w:r w:rsidDel="00B42E8B">
          <w:rPr>
            <w:color w:val="231F20"/>
            <w:w w:val="95"/>
            <w:sz w:val="16"/>
          </w:rPr>
          <w:delText xml:space="preserve">Please ensure that there are sufficient funds available in the nominated account to allow payments to be made in accordance with your Direct Debit </w:delText>
        </w:r>
        <w:r w:rsidDel="00B42E8B">
          <w:rPr>
            <w:color w:val="231F20"/>
            <w:spacing w:val="-2"/>
            <w:sz w:val="16"/>
          </w:rPr>
          <w:lastRenderedPageBreak/>
          <w:delText>Request.</w:delText>
        </w:r>
      </w:del>
    </w:p>
    <w:p w14:paraId="170D117F" w14:textId="43B4E042" w:rsidR="00945365" w:rsidDel="00B42E8B" w:rsidRDefault="003B3195" w:rsidP="00B42E8B">
      <w:pPr>
        <w:pStyle w:val="Heading1"/>
        <w:tabs>
          <w:tab w:val="left" w:pos="11151"/>
        </w:tabs>
        <w:spacing w:before="194"/>
        <w:rPr>
          <w:del w:id="463" w:author="Susanna MacDonald" w:date="2026-07-12T21:01:00Z" w16du:dateUtc="2026-07-12T11:01:00Z"/>
          <w:sz w:val="16"/>
        </w:rPr>
      </w:pPr>
      <w:del w:id="464" w:author="Susanna MacDonald" w:date="2026-07-12T21:01:00Z" w16du:dateUtc="2026-07-12T11:01:00Z">
        <w:r w:rsidDel="00B42E8B">
          <w:rPr>
            <w:color w:val="231F20"/>
            <w:w w:val="95"/>
            <w:sz w:val="16"/>
          </w:rPr>
          <w:delText>You</w:delText>
        </w:r>
        <w:r w:rsidDel="00B42E8B">
          <w:rPr>
            <w:color w:val="231F20"/>
            <w:spacing w:val="4"/>
            <w:sz w:val="16"/>
          </w:rPr>
          <w:delText xml:space="preserve"> </w:delText>
        </w:r>
        <w:r w:rsidDel="00B42E8B">
          <w:rPr>
            <w:color w:val="231F20"/>
            <w:w w:val="95"/>
            <w:sz w:val="16"/>
          </w:rPr>
          <w:delText>need</w:delText>
        </w:r>
        <w:r w:rsidDel="00B42E8B">
          <w:rPr>
            <w:color w:val="231F20"/>
            <w:spacing w:val="5"/>
            <w:sz w:val="16"/>
          </w:rPr>
          <w:delText xml:space="preserve"> </w:delText>
        </w:r>
        <w:r w:rsidDel="00B42E8B">
          <w:rPr>
            <w:color w:val="231F20"/>
            <w:w w:val="95"/>
            <w:sz w:val="16"/>
          </w:rPr>
          <w:delText>to</w:delText>
        </w:r>
        <w:r w:rsidDel="00B42E8B">
          <w:rPr>
            <w:color w:val="231F20"/>
            <w:spacing w:val="5"/>
            <w:sz w:val="16"/>
          </w:rPr>
          <w:delText xml:space="preserve"> </w:delText>
        </w:r>
        <w:r w:rsidDel="00B42E8B">
          <w:rPr>
            <w:color w:val="231F20"/>
            <w:w w:val="95"/>
            <w:sz w:val="16"/>
          </w:rPr>
          <w:delText>let</w:delText>
        </w:r>
        <w:r w:rsidDel="00B42E8B">
          <w:rPr>
            <w:color w:val="231F20"/>
            <w:spacing w:val="5"/>
            <w:sz w:val="16"/>
          </w:rPr>
          <w:delText xml:space="preserve"> </w:delText>
        </w:r>
        <w:r w:rsidDel="00B42E8B">
          <w:rPr>
            <w:color w:val="231F20"/>
            <w:w w:val="95"/>
            <w:sz w:val="16"/>
          </w:rPr>
          <w:delText>us</w:delText>
        </w:r>
        <w:r w:rsidDel="00B42E8B">
          <w:rPr>
            <w:color w:val="231F20"/>
            <w:spacing w:val="5"/>
            <w:sz w:val="16"/>
          </w:rPr>
          <w:delText xml:space="preserve"> </w:delText>
        </w:r>
        <w:r w:rsidDel="00B42E8B">
          <w:rPr>
            <w:color w:val="231F20"/>
            <w:w w:val="95"/>
            <w:sz w:val="16"/>
          </w:rPr>
          <w:delText>know</w:delText>
        </w:r>
        <w:r w:rsidDel="00B42E8B">
          <w:rPr>
            <w:color w:val="231F20"/>
            <w:spacing w:val="5"/>
            <w:sz w:val="16"/>
          </w:rPr>
          <w:delText xml:space="preserve"> </w:delText>
        </w:r>
        <w:r w:rsidDel="00B42E8B">
          <w:rPr>
            <w:color w:val="231F20"/>
            <w:w w:val="95"/>
            <w:sz w:val="16"/>
          </w:rPr>
          <w:delText>as</w:delText>
        </w:r>
        <w:r w:rsidDel="00B42E8B">
          <w:rPr>
            <w:color w:val="231F20"/>
            <w:spacing w:val="5"/>
            <w:sz w:val="16"/>
          </w:rPr>
          <w:delText xml:space="preserve"> </w:delText>
        </w:r>
        <w:r w:rsidDel="00B42E8B">
          <w:rPr>
            <w:color w:val="231F20"/>
            <w:w w:val="95"/>
            <w:sz w:val="16"/>
          </w:rPr>
          <w:delText>soon</w:delText>
        </w:r>
        <w:r w:rsidDel="00B42E8B">
          <w:rPr>
            <w:color w:val="231F20"/>
            <w:spacing w:val="4"/>
            <w:sz w:val="16"/>
          </w:rPr>
          <w:delText xml:space="preserve"> </w:delText>
        </w:r>
        <w:r w:rsidDel="00B42E8B">
          <w:rPr>
            <w:color w:val="231F20"/>
            <w:w w:val="95"/>
            <w:sz w:val="16"/>
          </w:rPr>
          <w:delText>as</w:delText>
        </w:r>
        <w:r w:rsidDel="00B42E8B">
          <w:rPr>
            <w:color w:val="231F20"/>
            <w:spacing w:val="5"/>
            <w:sz w:val="16"/>
          </w:rPr>
          <w:delText xml:space="preserve"> </w:delText>
        </w:r>
        <w:r w:rsidDel="00B42E8B">
          <w:rPr>
            <w:color w:val="231F20"/>
            <w:w w:val="95"/>
            <w:sz w:val="16"/>
          </w:rPr>
          <w:delText>possible</w:delText>
        </w:r>
        <w:r w:rsidDel="00B42E8B">
          <w:rPr>
            <w:color w:val="231F20"/>
            <w:spacing w:val="5"/>
            <w:sz w:val="16"/>
          </w:rPr>
          <w:delText xml:space="preserve"> </w:delText>
        </w:r>
        <w:r w:rsidDel="00B42E8B">
          <w:rPr>
            <w:color w:val="231F20"/>
            <w:w w:val="95"/>
            <w:sz w:val="16"/>
          </w:rPr>
          <w:delText>if</w:delText>
        </w:r>
        <w:r w:rsidDel="00B42E8B">
          <w:rPr>
            <w:color w:val="231F20"/>
            <w:spacing w:val="5"/>
            <w:sz w:val="16"/>
          </w:rPr>
          <w:delText xml:space="preserve"> </w:delText>
        </w:r>
        <w:r w:rsidDel="00B42E8B">
          <w:rPr>
            <w:color w:val="231F20"/>
            <w:w w:val="95"/>
            <w:sz w:val="16"/>
          </w:rPr>
          <w:delText>the</w:delText>
        </w:r>
        <w:r w:rsidDel="00B42E8B">
          <w:rPr>
            <w:color w:val="231F20"/>
            <w:spacing w:val="5"/>
            <w:sz w:val="16"/>
          </w:rPr>
          <w:delText xml:space="preserve"> </w:delText>
        </w:r>
        <w:r w:rsidDel="00B42E8B">
          <w:rPr>
            <w:color w:val="231F20"/>
            <w:w w:val="95"/>
            <w:sz w:val="16"/>
          </w:rPr>
          <w:delText>nominated</w:delText>
        </w:r>
        <w:r w:rsidDel="00B42E8B">
          <w:rPr>
            <w:color w:val="231F20"/>
            <w:spacing w:val="5"/>
            <w:sz w:val="16"/>
          </w:rPr>
          <w:delText xml:space="preserve"> </w:delText>
        </w:r>
        <w:r w:rsidDel="00B42E8B">
          <w:rPr>
            <w:color w:val="231F20"/>
            <w:w w:val="95"/>
            <w:sz w:val="16"/>
          </w:rPr>
          <w:delText>account</w:delText>
        </w:r>
        <w:r w:rsidDel="00B42E8B">
          <w:rPr>
            <w:color w:val="231F20"/>
            <w:spacing w:val="5"/>
            <w:sz w:val="16"/>
          </w:rPr>
          <w:delText xml:space="preserve"> </w:delText>
        </w:r>
        <w:r w:rsidDel="00B42E8B">
          <w:rPr>
            <w:color w:val="231F20"/>
            <w:w w:val="95"/>
            <w:sz w:val="16"/>
          </w:rPr>
          <w:delText>is</w:delText>
        </w:r>
        <w:r w:rsidDel="00B42E8B">
          <w:rPr>
            <w:color w:val="231F20"/>
            <w:spacing w:val="4"/>
            <w:sz w:val="16"/>
          </w:rPr>
          <w:delText xml:space="preserve"> </w:delText>
        </w:r>
        <w:r w:rsidDel="00B42E8B">
          <w:rPr>
            <w:color w:val="231F20"/>
            <w:w w:val="95"/>
            <w:sz w:val="16"/>
          </w:rPr>
          <w:delText>transferred</w:delText>
        </w:r>
        <w:r w:rsidDel="00B42E8B">
          <w:rPr>
            <w:color w:val="231F20"/>
            <w:spacing w:val="5"/>
            <w:sz w:val="16"/>
          </w:rPr>
          <w:delText xml:space="preserve"> </w:delText>
        </w:r>
        <w:r w:rsidDel="00B42E8B">
          <w:rPr>
            <w:color w:val="231F20"/>
            <w:w w:val="95"/>
            <w:sz w:val="16"/>
          </w:rPr>
          <w:delText>or</w:delText>
        </w:r>
        <w:r w:rsidDel="00B42E8B">
          <w:rPr>
            <w:color w:val="231F20"/>
            <w:spacing w:val="5"/>
            <w:sz w:val="16"/>
          </w:rPr>
          <w:delText xml:space="preserve"> </w:delText>
        </w:r>
        <w:r w:rsidDel="00B42E8B">
          <w:rPr>
            <w:color w:val="231F20"/>
            <w:w w:val="95"/>
            <w:sz w:val="16"/>
          </w:rPr>
          <w:delText>closed</w:delText>
        </w:r>
        <w:r w:rsidDel="00B42E8B">
          <w:rPr>
            <w:color w:val="231F20"/>
            <w:spacing w:val="5"/>
            <w:sz w:val="16"/>
          </w:rPr>
          <w:delText xml:space="preserve"> </w:delText>
        </w:r>
        <w:r w:rsidDel="00B42E8B">
          <w:rPr>
            <w:color w:val="231F20"/>
            <w:w w:val="95"/>
            <w:sz w:val="16"/>
          </w:rPr>
          <w:delText>or</w:delText>
        </w:r>
        <w:r w:rsidDel="00B42E8B">
          <w:rPr>
            <w:color w:val="231F20"/>
            <w:spacing w:val="5"/>
            <w:sz w:val="16"/>
          </w:rPr>
          <w:delText xml:space="preserve"> </w:delText>
        </w:r>
        <w:r w:rsidDel="00B42E8B">
          <w:rPr>
            <w:color w:val="231F20"/>
            <w:w w:val="95"/>
            <w:sz w:val="16"/>
          </w:rPr>
          <w:delText>your</w:delText>
        </w:r>
        <w:r w:rsidDel="00B42E8B">
          <w:rPr>
            <w:color w:val="231F20"/>
            <w:spacing w:val="5"/>
            <w:sz w:val="16"/>
          </w:rPr>
          <w:delText xml:space="preserve"> </w:delText>
        </w:r>
        <w:r w:rsidDel="00B42E8B">
          <w:rPr>
            <w:color w:val="231F20"/>
            <w:w w:val="95"/>
            <w:sz w:val="16"/>
          </w:rPr>
          <w:delText>account</w:delText>
        </w:r>
        <w:r w:rsidDel="00B42E8B">
          <w:rPr>
            <w:color w:val="231F20"/>
            <w:spacing w:val="5"/>
            <w:sz w:val="16"/>
          </w:rPr>
          <w:delText xml:space="preserve"> </w:delText>
        </w:r>
        <w:r w:rsidDel="00B42E8B">
          <w:rPr>
            <w:color w:val="231F20"/>
            <w:w w:val="95"/>
            <w:sz w:val="16"/>
          </w:rPr>
          <w:delText>details</w:delText>
        </w:r>
        <w:r w:rsidDel="00B42E8B">
          <w:rPr>
            <w:color w:val="231F20"/>
            <w:spacing w:val="4"/>
            <w:sz w:val="16"/>
          </w:rPr>
          <w:delText xml:space="preserve"> </w:delText>
        </w:r>
        <w:r w:rsidDel="00B42E8B">
          <w:rPr>
            <w:color w:val="231F20"/>
            <w:spacing w:val="-2"/>
            <w:w w:val="95"/>
            <w:sz w:val="16"/>
          </w:rPr>
          <w:delText>change.</w:delText>
        </w:r>
      </w:del>
    </w:p>
    <w:p w14:paraId="6B64FD37" w14:textId="1837231E" w:rsidR="00945365" w:rsidDel="00B42E8B" w:rsidRDefault="003B3195" w:rsidP="00B42E8B">
      <w:pPr>
        <w:pStyle w:val="Heading1"/>
        <w:tabs>
          <w:tab w:val="left" w:pos="11151"/>
        </w:tabs>
        <w:spacing w:before="194"/>
        <w:rPr>
          <w:del w:id="465" w:author="Susanna MacDonald" w:date="2026-07-12T21:01:00Z" w16du:dateUtc="2026-07-12T11:01:00Z"/>
          <w:sz w:val="16"/>
        </w:rPr>
      </w:pPr>
      <w:del w:id="466" w:author="Susanna MacDonald" w:date="2026-07-12T21:01:00Z" w16du:dateUtc="2026-07-12T11:01:00Z">
        <w:r w:rsidDel="00B42E8B">
          <w:rPr>
            <w:color w:val="231F20"/>
            <w:w w:val="95"/>
            <w:sz w:val="16"/>
          </w:rPr>
          <w:delText>If</w:delText>
        </w:r>
        <w:r w:rsidDel="00B42E8B">
          <w:rPr>
            <w:color w:val="231F20"/>
            <w:spacing w:val="3"/>
            <w:sz w:val="16"/>
          </w:rPr>
          <w:delText xml:space="preserve"> </w:delText>
        </w:r>
        <w:r w:rsidDel="00B42E8B">
          <w:rPr>
            <w:color w:val="231F20"/>
            <w:w w:val="95"/>
            <w:sz w:val="16"/>
          </w:rPr>
          <w:delText>your</w:delText>
        </w:r>
        <w:r w:rsidDel="00B42E8B">
          <w:rPr>
            <w:color w:val="231F20"/>
            <w:spacing w:val="4"/>
            <w:sz w:val="16"/>
          </w:rPr>
          <w:delText xml:space="preserve"> </w:delText>
        </w:r>
        <w:r w:rsidDel="00B42E8B">
          <w:rPr>
            <w:color w:val="231F20"/>
            <w:w w:val="95"/>
            <w:sz w:val="16"/>
          </w:rPr>
          <w:delText>direct</w:delText>
        </w:r>
        <w:r w:rsidDel="00B42E8B">
          <w:rPr>
            <w:color w:val="231F20"/>
            <w:spacing w:val="4"/>
            <w:sz w:val="16"/>
          </w:rPr>
          <w:delText xml:space="preserve"> </w:delText>
        </w:r>
        <w:r w:rsidDel="00B42E8B">
          <w:rPr>
            <w:color w:val="231F20"/>
            <w:w w:val="95"/>
            <w:sz w:val="16"/>
          </w:rPr>
          <w:delText>debit</w:delText>
        </w:r>
        <w:r w:rsidDel="00B42E8B">
          <w:rPr>
            <w:color w:val="231F20"/>
            <w:spacing w:val="4"/>
            <w:sz w:val="16"/>
          </w:rPr>
          <w:delText xml:space="preserve"> </w:delText>
        </w:r>
        <w:r w:rsidDel="00B42E8B">
          <w:rPr>
            <w:color w:val="231F20"/>
            <w:w w:val="95"/>
            <w:sz w:val="16"/>
          </w:rPr>
          <w:delText>arrangements</w:delText>
        </w:r>
        <w:r w:rsidDel="00B42E8B">
          <w:rPr>
            <w:color w:val="231F20"/>
            <w:spacing w:val="3"/>
            <w:sz w:val="16"/>
          </w:rPr>
          <w:delText xml:space="preserve"> </w:delText>
        </w:r>
        <w:r w:rsidDel="00B42E8B">
          <w:rPr>
            <w:color w:val="231F20"/>
            <w:w w:val="95"/>
            <w:sz w:val="16"/>
          </w:rPr>
          <w:delText>are</w:delText>
        </w:r>
        <w:r w:rsidDel="00B42E8B">
          <w:rPr>
            <w:color w:val="231F20"/>
            <w:spacing w:val="4"/>
            <w:sz w:val="16"/>
          </w:rPr>
          <w:delText xml:space="preserve"> </w:delText>
        </w:r>
        <w:r w:rsidDel="00B42E8B">
          <w:rPr>
            <w:color w:val="231F20"/>
            <w:w w:val="95"/>
            <w:sz w:val="16"/>
          </w:rPr>
          <w:delText>cancelled</w:delText>
        </w:r>
        <w:r w:rsidDel="00B42E8B">
          <w:rPr>
            <w:color w:val="231F20"/>
            <w:spacing w:val="4"/>
            <w:sz w:val="16"/>
          </w:rPr>
          <w:delText xml:space="preserve"> </w:delText>
        </w:r>
        <w:r w:rsidDel="00B42E8B">
          <w:rPr>
            <w:color w:val="231F20"/>
            <w:w w:val="95"/>
            <w:sz w:val="16"/>
          </w:rPr>
          <w:delText>for</w:delText>
        </w:r>
        <w:r w:rsidDel="00B42E8B">
          <w:rPr>
            <w:color w:val="231F20"/>
            <w:spacing w:val="4"/>
            <w:sz w:val="16"/>
          </w:rPr>
          <w:delText xml:space="preserve"> </w:delText>
        </w:r>
        <w:r w:rsidDel="00B42E8B">
          <w:rPr>
            <w:color w:val="231F20"/>
            <w:w w:val="95"/>
            <w:sz w:val="16"/>
          </w:rPr>
          <w:delText>any</w:delText>
        </w:r>
        <w:r w:rsidDel="00B42E8B">
          <w:rPr>
            <w:color w:val="231F20"/>
            <w:spacing w:val="3"/>
            <w:sz w:val="16"/>
          </w:rPr>
          <w:delText xml:space="preserve"> </w:delText>
        </w:r>
        <w:r w:rsidDel="00B42E8B">
          <w:rPr>
            <w:color w:val="231F20"/>
            <w:w w:val="95"/>
            <w:sz w:val="16"/>
          </w:rPr>
          <w:delText>reason,</w:delText>
        </w:r>
        <w:r w:rsidDel="00B42E8B">
          <w:rPr>
            <w:color w:val="231F20"/>
            <w:spacing w:val="4"/>
            <w:sz w:val="16"/>
          </w:rPr>
          <w:delText xml:space="preserve"> </w:delText>
        </w:r>
        <w:r w:rsidDel="00B42E8B">
          <w:rPr>
            <w:color w:val="231F20"/>
            <w:w w:val="95"/>
            <w:sz w:val="16"/>
          </w:rPr>
          <w:delText>you</w:delText>
        </w:r>
        <w:r w:rsidDel="00B42E8B">
          <w:rPr>
            <w:color w:val="231F20"/>
            <w:spacing w:val="4"/>
            <w:sz w:val="16"/>
          </w:rPr>
          <w:delText xml:space="preserve"> </w:delText>
        </w:r>
        <w:r w:rsidDel="00B42E8B">
          <w:rPr>
            <w:color w:val="231F20"/>
            <w:w w:val="95"/>
            <w:sz w:val="16"/>
          </w:rPr>
          <w:delText>need</w:delText>
        </w:r>
        <w:r w:rsidDel="00B42E8B">
          <w:rPr>
            <w:color w:val="231F20"/>
            <w:spacing w:val="4"/>
            <w:sz w:val="16"/>
          </w:rPr>
          <w:delText xml:space="preserve"> </w:delText>
        </w:r>
        <w:r w:rsidDel="00B42E8B">
          <w:rPr>
            <w:color w:val="231F20"/>
            <w:w w:val="95"/>
            <w:sz w:val="16"/>
          </w:rPr>
          <w:delText>to</w:delText>
        </w:r>
        <w:r w:rsidDel="00B42E8B">
          <w:rPr>
            <w:color w:val="231F20"/>
            <w:spacing w:val="3"/>
            <w:sz w:val="16"/>
          </w:rPr>
          <w:delText xml:space="preserve"> </w:delText>
        </w:r>
        <w:r w:rsidDel="00B42E8B">
          <w:rPr>
            <w:color w:val="231F20"/>
            <w:w w:val="95"/>
            <w:sz w:val="16"/>
          </w:rPr>
          <w:delText>arrange</w:delText>
        </w:r>
        <w:r w:rsidDel="00B42E8B">
          <w:rPr>
            <w:color w:val="231F20"/>
            <w:spacing w:val="4"/>
            <w:sz w:val="16"/>
          </w:rPr>
          <w:delText xml:space="preserve"> </w:delText>
        </w:r>
        <w:r w:rsidDel="00B42E8B">
          <w:rPr>
            <w:color w:val="231F20"/>
            <w:w w:val="95"/>
            <w:sz w:val="16"/>
          </w:rPr>
          <w:delText>an</w:delText>
        </w:r>
        <w:r w:rsidDel="00B42E8B">
          <w:rPr>
            <w:color w:val="231F20"/>
            <w:spacing w:val="4"/>
            <w:sz w:val="16"/>
          </w:rPr>
          <w:delText xml:space="preserve"> </w:delText>
        </w:r>
        <w:r w:rsidDel="00B42E8B">
          <w:rPr>
            <w:color w:val="231F20"/>
            <w:w w:val="95"/>
            <w:sz w:val="16"/>
          </w:rPr>
          <w:delText>alternative</w:delText>
        </w:r>
        <w:r w:rsidDel="00B42E8B">
          <w:rPr>
            <w:color w:val="231F20"/>
            <w:spacing w:val="4"/>
            <w:sz w:val="16"/>
          </w:rPr>
          <w:delText xml:space="preserve"> </w:delText>
        </w:r>
        <w:r w:rsidDel="00B42E8B">
          <w:rPr>
            <w:color w:val="231F20"/>
            <w:w w:val="95"/>
            <w:sz w:val="16"/>
          </w:rPr>
          <w:delText>method</w:delText>
        </w:r>
        <w:r w:rsidDel="00B42E8B">
          <w:rPr>
            <w:color w:val="231F20"/>
            <w:spacing w:val="3"/>
            <w:sz w:val="16"/>
          </w:rPr>
          <w:delText xml:space="preserve"> </w:delText>
        </w:r>
        <w:r w:rsidDel="00B42E8B">
          <w:rPr>
            <w:color w:val="231F20"/>
            <w:w w:val="95"/>
            <w:sz w:val="16"/>
          </w:rPr>
          <w:delText>of</w:delText>
        </w:r>
        <w:r w:rsidDel="00B42E8B">
          <w:rPr>
            <w:color w:val="231F20"/>
            <w:spacing w:val="4"/>
            <w:sz w:val="16"/>
          </w:rPr>
          <w:delText xml:space="preserve"> </w:delText>
        </w:r>
        <w:r w:rsidDel="00B42E8B">
          <w:rPr>
            <w:color w:val="231F20"/>
            <w:w w:val="95"/>
            <w:sz w:val="16"/>
          </w:rPr>
          <w:delText>making</w:delText>
        </w:r>
        <w:r w:rsidDel="00B42E8B">
          <w:rPr>
            <w:color w:val="231F20"/>
            <w:spacing w:val="4"/>
            <w:sz w:val="16"/>
          </w:rPr>
          <w:delText xml:space="preserve"> </w:delText>
        </w:r>
        <w:r w:rsidDel="00B42E8B">
          <w:rPr>
            <w:color w:val="231F20"/>
            <w:w w:val="95"/>
            <w:sz w:val="16"/>
          </w:rPr>
          <w:delText>the</w:delText>
        </w:r>
        <w:r w:rsidDel="00B42E8B">
          <w:rPr>
            <w:color w:val="231F20"/>
            <w:spacing w:val="4"/>
            <w:sz w:val="16"/>
          </w:rPr>
          <w:delText xml:space="preserve"> </w:delText>
        </w:r>
        <w:r w:rsidDel="00B42E8B">
          <w:rPr>
            <w:color w:val="231F20"/>
            <w:spacing w:val="-2"/>
            <w:w w:val="95"/>
            <w:sz w:val="16"/>
          </w:rPr>
          <w:delText>repayment.</w:delText>
        </w:r>
      </w:del>
    </w:p>
    <w:p w14:paraId="1C531D25" w14:textId="3BABFBCE" w:rsidR="00945365" w:rsidDel="00B42E8B" w:rsidRDefault="003B3195" w:rsidP="00B42E8B">
      <w:pPr>
        <w:pStyle w:val="Heading1"/>
        <w:tabs>
          <w:tab w:val="left" w:pos="11151"/>
        </w:tabs>
        <w:spacing w:before="194"/>
        <w:rPr>
          <w:del w:id="467" w:author="Susanna MacDonald" w:date="2026-07-12T21:01:00Z" w16du:dateUtc="2026-07-12T11:01:00Z"/>
          <w:sz w:val="16"/>
        </w:rPr>
      </w:pPr>
      <w:del w:id="468" w:author="Susanna MacDonald" w:date="2026-07-12T21:01:00Z" w16du:dateUtc="2026-07-12T11:01:00Z">
        <w:r w:rsidDel="00B42E8B">
          <w:rPr>
            <w:color w:val="231F20"/>
            <w:w w:val="95"/>
            <w:sz w:val="16"/>
          </w:rPr>
          <w:delText>Please</w:delText>
        </w:r>
        <w:r w:rsidDel="00B42E8B">
          <w:rPr>
            <w:color w:val="231F20"/>
            <w:spacing w:val="4"/>
            <w:sz w:val="16"/>
          </w:rPr>
          <w:delText xml:space="preserve"> </w:delText>
        </w:r>
        <w:r w:rsidDel="00B42E8B">
          <w:rPr>
            <w:color w:val="231F20"/>
            <w:w w:val="95"/>
            <w:sz w:val="16"/>
          </w:rPr>
          <w:delText>ensure</w:delText>
        </w:r>
        <w:r w:rsidDel="00B42E8B">
          <w:rPr>
            <w:color w:val="231F20"/>
            <w:spacing w:val="4"/>
            <w:sz w:val="16"/>
          </w:rPr>
          <w:delText xml:space="preserve"> </w:delText>
        </w:r>
        <w:r w:rsidDel="00B42E8B">
          <w:rPr>
            <w:color w:val="231F20"/>
            <w:w w:val="95"/>
            <w:sz w:val="16"/>
          </w:rPr>
          <w:delText>that</w:delText>
        </w:r>
        <w:r w:rsidDel="00B42E8B">
          <w:rPr>
            <w:color w:val="231F20"/>
            <w:spacing w:val="5"/>
            <w:sz w:val="16"/>
          </w:rPr>
          <w:delText xml:space="preserve"> </w:delText>
        </w:r>
        <w:r w:rsidDel="00B42E8B">
          <w:rPr>
            <w:color w:val="231F20"/>
            <w:w w:val="95"/>
            <w:sz w:val="16"/>
          </w:rPr>
          <w:delText>all</w:delText>
        </w:r>
        <w:r w:rsidDel="00B42E8B">
          <w:rPr>
            <w:color w:val="231F20"/>
            <w:spacing w:val="4"/>
            <w:sz w:val="16"/>
          </w:rPr>
          <w:delText xml:space="preserve"> </w:delText>
        </w:r>
        <w:r w:rsidDel="00B42E8B">
          <w:rPr>
            <w:color w:val="231F20"/>
            <w:w w:val="95"/>
            <w:sz w:val="16"/>
          </w:rPr>
          <w:delText>account</w:delText>
        </w:r>
        <w:r w:rsidDel="00B42E8B">
          <w:rPr>
            <w:color w:val="231F20"/>
            <w:spacing w:val="4"/>
            <w:sz w:val="16"/>
          </w:rPr>
          <w:delText xml:space="preserve"> </w:delText>
        </w:r>
        <w:r w:rsidDel="00B42E8B">
          <w:rPr>
            <w:color w:val="231F20"/>
            <w:w w:val="95"/>
            <w:sz w:val="16"/>
          </w:rPr>
          <w:delText>holders</w:delText>
        </w:r>
        <w:r w:rsidDel="00B42E8B">
          <w:rPr>
            <w:color w:val="231F20"/>
            <w:spacing w:val="4"/>
            <w:sz w:val="16"/>
          </w:rPr>
          <w:delText xml:space="preserve"> </w:delText>
        </w:r>
        <w:r w:rsidDel="00B42E8B">
          <w:rPr>
            <w:color w:val="231F20"/>
            <w:w w:val="95"/>
            <w:sz w:val="16"/>
          </w:rPr>
          <w:delText>or</w:delText>
        </w:r>
        <w:r w:rsidDel="00B42E8B">
          <w:rPr>
            <w:color w:val="231F20"/>
            <w:spacing w:val="5"/>
            <w:sz w:val="16"/>
          </w:rPr>
          <w:delText xml:space="preserve"> </w:delText>
        </w:r>
        <w:r w:rsidDel="00B42E8B">
          <w:rPr>
            <w:color w:val="231F20"/>
            <w:w w:val="95"/>
            <w:sz w:val="16"/>
          </w:rPr>
          <w:delText>authorised</w:delText>
        </w:r>
        <w:r w:rsidDel="00B42E8B">
          <w:rPr>
            <w:color w:val="231F20"/>
            <w:spacing w:val="4"/>
            <w:sz w:val="16"/>
          </w:rPr>
          <w:delText xml:space="preserve"> </w:delText>
        </w:r>
        <w:r w:rsidDel="00B42E8B">
          <w:rPr>
            <w:color w:val="231F20"/>
            <w:w w:val="95"/>
            <w:sz w:val="16"/>
          </w:rPr>
          <w:delText>signatories</w:delText>
        </w:r>
        <w:r w:rsidDel="00B42E8B">
          <w:rPr>
            <w:color w:val="231F20"/>
            <w:spacing w:val="4"/>
            <w:sz w:val="16"/>
          </w:rPr>
          <w:delText xml:space="preserve"> </w:delText>
        </w:r>
        <w:r w:rsidDel="00B42E8B">
          <w:rPr>
            <w:color w:val="231F20"/>
            <w:w w:val="95"/>
            <w:sz w:val="16"/>
          </w:rPr>
          <w:delText>for</w:delText>
        </w:r>
        <w:r w:rsidDel="00B42E8B">
          <w:rPr>
            <w:color w:val="231F20"/>
            <w:spacing w:val="5"/>
            <w:sz w:val="16"/>
          </w:rPr>
          <w:delText xml:space="preserve"> </w:delText>
        </w:r>
        <w:r w:rsidDel="00B42E8B">
          <w:rPr>
            <w:color w:val="231F20"/>
            <w:w w:val="95"/>
            <w:sz w:val="16"/>
          </w:rPr>
          <w:delText>the</w:delText>
        </w:r>
        <w:r w:rsidDel="00B42E8B">
          <w:rPr>
            <w:color w:val="231F20"/>
            <w:spacing w:val="4"/>
            <w:sz w:val="16"/>
          </w:rPr>
          <w:delText xml:space="preserve"> </w:delText>
        </w:r>
        <w:r w:rsidDel="00B42E8B">
          <w:rPr>
            <w:color w:val="231F20"/>
            <w:w w:val="95"/>
            <w:sz w:val="16"/>
          </w:rPr>
          <w:delText>nominated</w:delText>
        </w:r>
        <w:r w:rsidDel="00B42E8B">
          <w:rPr>
            <w:color w:val="231F20"/>
            <w:spacing w:val="4"/>
            <w:sz w:val="16"/>
          </w:rPr>
          <w:delText xml:space="preserve"> </w:delText>
        </w:r>
        <w:r w:rsidDel="00B42E8B">
          <w:rPr>
            <w:color w:val="231F20"/>
            <w:w w:val="95"/>
            <w:sz w:val="16"/>
          </w:rPr>
          <w:delText>account</w:delText>
        </w:r>
        <w:r w:rsidDel="00B42E8B">
          <w:rPr>
            <w:color w:val="231F20"/>
            <w:spacing w:val="5"/>
            <w:sz w:val="16"/>
          </w:rPr>
          <w:delText xml:space="preserve"> </w:delText>
        </w:r>
        <w:r w:rsidDel="00B42E8B">
          <w:rPr>
            <w:color w:val="231F20"/>
            <w:w w:val="95"/>
            <w:sz w:val="16"/>
          </w:rPr>
          <w:delText>sign</w:delText>
        </w:r>
        <w:r w:rsidDel="00B42E8B">
          <w:rPr>
            <w:color w:val="231F20"/>
            <w:spacing w:val="4"/>
            <w:sz w:val="16"/>
          </w:rPr>
          <w:delText xml:space="preserve"> </w:delText>
        </w:r>
        <w:r w:rsidDel="00B42E8B">
          <w:rPr>
            <w:color w:val="231F20"/>
            <w:w w:val="95"/>
            <w:sz w:val="16"/>
          </w:rPr>
          <w:delText>the</w:delText>
        </w:r>
        <w:r w:rsidDel="00B42E8B">
          <w:rPr>
            <w:color w:val="231F20"/>
            <w:spacing w:val="4"/>
            <w:sz w:val="16"/>
          </w:rPr>
          <w:delText xml:space="preserve"> </w:delText>
        </w:r>
        <w:r w:rsidDel="00B42E8B">
          <w:rPr>
            <w:color w:val="231F20"/>
            <w:w w:val="95"/>
            <w:sz w:val="16"/>
          </w:rPr>
          <w:delText>Direct</w:delText>
        </w:r>
        <w:r w:rsidDel="00B42E8B">
          <w:rPr>
            <w:color w:val="231F20"/>
            <w:spacing w:val="5"/>
            <w:sz w:val="16"/>
          </w:rPr>
          <w:delText xml:space="preserve"> </w:delText>
        </w:r>
        <w:r w:rsidDel="00B42E8B">
          <w:rPr>
            <w:color w:val="231F20"/>
            <w:w w:val="95"/>
            <w:sz w:val="16"/>
          </w:rPr>
          <w:delText>Debit</w:delText>
        </w:r>
        <w:r w:rsidDel="00B42E8B">
          <w:rPr>
            <w:color w:val="231F20"/>
            <w:spacing w:val="4"/>
            <w:sz w:val="16"/>
          </w:rPr>
          <w:delText xml:space="preserve"> </w:delText>
        </w:r>
        <w:r w:rsidDel="00B42E8B">
          <w:rPr>
            <w:color w:val="231F20"/>
            <w:spacing w:val="-2"/>
            <w:w w:val="95"/>
            <w:sz w:val="16"/>
          </w:rPr>
          <w:delText>Request.</w:delText>
        </w:r>
      </w:del>
    </w:p>
    <w:p w14:paraId="3B91D927" w14:textId="4FAAEEA8" w:rsidR="00945365" w:rsidDel="00B42E8B" w:rsidRDefault="003B3195" w:rsidP="00B42E8B">
      <w:pPr>
        <w:pStyle w:val="Heading1"/>
        <w:tabs>
          <w:tab w:val="left" w:pos="11151"/>
        </w:tabs>
        <w:spacing w:before="194"/>
        <w:rPr>
          <w:del w:id="469" w:author="Susanna MacDonald" w:date="2026-07-12T21:01:00Z" w16du:dateUtc="2026-07-12T11:01:00Z"/>
        </w:rPr>
      </w:pPr>
      <w:del w:id="470" w:author="Susanna MacDonald" w:date="2026-07-12T21:01:00Z" w16du:dateUtc="2026-07-12T11:01:00Z">
        <w:r w:rsidDel="00B42E8B">
          <w:rPr>
            <w:color w:val="231F20"/>
          </w:rPr>
          <w:delText>Can</w:delText>
        </w:r>
        <w:r w:rsidDel="00B42E8B">
          <w:rPr>
            <w:color w:val="231F20"/>
            <w:spacing w:val="-2"/>
          </w:rPr>
          <w:delText xml:space="preserve"> </w:delText>
        </w:r>
        <w:r w:rsidDel="00B42E8B">
          <w:rPr>
            <w:color w:val="231F20"/>
          </w:rPr>
          <w:delText>You</w:delText>
        </w:r>
        <w:r w:rsidDel="00B42E8B">
          <w:rPr>
            <w:color w:val="231F20"/>
            <w:spacing w:val="-2"/>
          </w:rPr>
          <w:delText xml:space="preserve"> </w:delText>
        </w:r>
        <w:r w:rsidDel="00B42E8B">
          <w:rPr>
            <w:color w:val="231F20"/>
          </w:rPr>
          <w:delText>Change</w:delText>
        </w:r>
        <w:r w:rsidDel="00B42E8B">
          <w:rPr>
            <w:color w:val="231F20"/>
            <w:spacing w:val="-1"/>
          </w:rPr>
          <w:delText xml:space="preserve"> </w:delText>
        </w:r>
        <w:r w:rsidDel="00B42E8B">
          <w:rPr>
            <w:color w:val="231F20"/>
          </w:rPr>
          <w:delText>the</w:delText>
        </w:r>
        <w:r w:rsidDel="00B42E8B">
          <w:rPr>
            <w:color w:val="231F20"/>
            <w:spacing w:val="-2"/>
          </w:rPr>
          <w:delText xml:space="preserve"> </w:delText>
        </w:r>
        <w:r w:rsidDel="00B42E8B">
          <w:rPr>
            <w:color w:val="231F20"/>
          </w:rPr>
          <w:delText>Direct</w:delText>
        </w:r>
        <w:r w:rsidDel="00B42E8B">
          <w:rPr>
            <w:color w:val="231F20"/>
            <w:spacing w:val="-1"/>
          </w:rPr>
          <w:delText xml:space="preserve"> </w:delText>
        </w:r>
        <w:r w:rsidDel="00B42E8B">
          <w:rPr>
            <w:color w:val="231F20"/>
          </w:rPr>
          <w:delText>Debit</w:delText>
        </w:r>
        <w:r w:rsidDel="00B42E8B">
          <w:rPr>
            <w:color w:val="231F20"/>
            <w:spacing w:val="-2"/>
          </w:rPr>
          <w:delText xml:space="preserve"> </w:delText>
        </w:r>
        <w:r w:rsidDel="00B42E8B">
          <w:rPr>
            <w:color w:val="231F20"/>
          </w:rPr>
          <w:delText>Repayment</w:delText>
        </w:r>
        <w:r w:rsidDel="00B42E8B">
          <w:rPr>
            <w:color w:val="231F20"/>
            <w:spacing w:val="-1"/>
          </w:rPr>
          <w:delText xml:space="preserve"> </w:delText>
        </w:r>
        <w:r w:rsidDel="00B42E8B">
          <w:rPr>
            <w:color w:val="231F20"/>
            <w:spacing w:val="-2"/>
          </w:rPr>
          <w:delText>Arrangements?</w:delText>
        </w:r>
      </w:del>
    </w:p>
    <w:p w14:paraId="6544764C" w14:textId="017CB5F9" w:rsidR="00945365" w:rsidDel="00B42E8B" w:rsidRDefault="003B3195" w:rsidP="00B42E8B">
      <w:pPr>
        <w:pStyle w:val="Heading1"/>
        <w:tabs>
          <w:tab w:val="left" w:pos="11151"/>
        </w:tabs>
        <w:spacing w:before="194"/>
        <w:rPr>
          <w:del w:id="471" w:author="Susanna MacDonald" w:date="2026-07-12T21:01:00Z" w16du:dateUtc="2026-07-12T11:01:00Z"/>
          <w:sz w:val="16"/>
        </w:rPr>
      </w:pPr>
      <w:del w:id="472" w:author="Susanna MacDonald" w:date="2026-07-12T21:01:00Z" w16du:dateUtc="2026-07-12T11:01:00Z">
        <w:r w:rsidDel="00B42E8B">
          <w:rPr>
            <w:color w:val="231F20"/>
            <w:sz w:val="16"/>
          </w:rPr>
          <w:delText>Any</w:delText>
        </w:r>
        <w:r w:rsidDel="00B42E8B">
          <w:rPr>
            <w:color w:val="231F20"/>
            <w:spacing w:val="-12"/>
            <w:sz w:val="16"/>
          </w:rPr>
          <w:delText xml:space="preserve"> </w:delText>
        </w:r>
        <w:r w:rsidDel="00B42E8B">
          <w:rPr>
            <w:color w:val="231F20"/>
            <w:sz w:val="16"/>
          </w:rPr>
          <w:delText>changes</w:delText>
        </w:r>
        <w:r w:rsidDel="00B42E8B">
          <w:rPr>
            <w:color w:val="231F20"/>
            <w:spacing w:val="-11"/>
            <w:sz w:val="16"/>
          </w:rPr>
          <w:delText xml:space="preserve"> </w:delText>
        </w:r>
        <w:r w:rsidDel="00B42E8B">
          <w:rPr>
            <w:color w:val="231F20"/>
            <w:sz w:val="16"/>
          </w:rPr>
          <w:delText>that</w:delText>
        </w:r>
        <w:r w:rsidDel="00B42E8B">
          <w:rPr>
            <w:color w:val="231F20"/>
            <w:spacing w:val="-11"/>
            <w:sz w:val="16"/>
          </w:rPr>
          <w:delText xml:space="preserve"> </w:delText>
        </w:r>
        <w:r w:rsidDel="00B42E8B">
          <w:rPr>
            <w:color w:val="231F20"/>
            <w:sz w:val="16"/>
          </w:rPr>
          <w:delText>you</w:delText>
        </w:r>
        <w:r w:rsidDel="00B42E8B">
          <w:rPr>
            <w:color w:val="231F20"/>
            <w:spacing w:val="-11"/>
            <w:sz w:val="16"/>
          </w:rPr>
          <w:delText xml:space="preserve"> </w:delText>
        </w:r>
        <w:r w:rsidDel="00B42E8B">
          <w:rPr>
            <w:color w:val="231F20"/>
            <w:sz w:val="16"/>
          </w:rPr>
          <w:delText>would</w:delText>
        </w:r>
        <w:r w:rsidDel="00B42E8B">
          <w:rPr>
            <w:color w:val="231F20"/>
            <w:spacing w:val="-11"/>
            <w:sz w:val="16"/>
          </w:rPr>
          <w:delText xml:space="preserve"> </w:delText>
        </w:r>
        <w:r w:rsidDel="00B42E8B">
          <w:rPr>
            <w:color w:val="231F20"/>
            <w:sz w:val="16"/>
          </w:rPr>
          <w:delText>like</w:delText>
        </w:r>
        <w:r w:rsidDel="00B42E8B">
          <w:rPr>
            <w:color w:val="231F20"/>
            <w:spacing w:val="-11"/>
            <w:sz w:val="16"/>
          </w:rPr>
          <w:delText xml:space="preserve"> </w:delText>
        </w:r>
        <w:r w:rsidDel="00B42E8B">
          <w:rPr>
            <w:color w:val="231F20"/>
            <w:sz w:val="16"/>
          </w:rPr>
          <w:delText>to</w:delText>
        </w:r>
        <w:r w:rsidDel="00B42E8B">
          <w:rPr>
            <w:color w:val="231F20"/>
            <w:spacing w:val="-11"/>
            <w:sz w:val="16"/>
          </w:rPr>
          <w:delText xml:space="preserve"> </w:delText>
        </w:r>
        <w:r w:rsidDel="00B42E8B">
          <w:rPr>
            <w:color w:val="231F20"/>
            <w:sz w:val="16"/>
          </w:rPr>
          <w:delText>make</w:delText>
        </w:r>
        <w:r w:rsidDel="00B42E8B">
          <w:rPr>
            <w:color w:val="231F20"/>
            <w:spacing w:val="-11"/>
            <w:sz w:val="16"/>
          </w:rPr>
          <w:delText xml:space="preserve"> </w:delText>
        </w:r>
        <w:r w:rsidDel="00B42E8B">
          <w:rPr>
            <w:color w:val="231F20"/>
            <w:sz w:val="16"/>
          </w:rPr>
          <w:delText>are</w:delText>
        </w:r>
        <w:r w:rsidDel="00B42E8B">
          <w:rPr>
            <w:color w:val="231F20"/>
            <w:spacing w:val="-12"/>
            <w:sz w:val="16"/>
          </w:rPr>
          <w:delText xml:space="preserve"> </w:delText>
        </w:r>
        <w:r w:rsidDel="00B42E8B">
          <w:rPr>
            <w:color w:val="231F20"/>
            <w:sz w:val="16"/>
          </w:rPr>
          <w:delText>subject</w:delText>
        </w:r>
        <w:r w:rsidDel="00B42E8B">
          <w:rPr>
            <w:color w:val="231F20"/>
            <w:spacing w:val="-11"/>
            <w:sz w:val="16"/>
          </w:rPr>
          <w:delText xml:space="preserve"> </w:delText>
        </w:r>
        <w:r w:rsidDel="00B42E8B">
          <w:rPr>
            <w:color w:val="231F20"/>
            <w:sz w:val="16"/>
          </w:rPr>
          <w:delText>to</w:delText>
        </w:r>
        <w:r w:rsidDel="00B42E8B">
          <w:rPr>
            <w:color w:val="231F20"/>
            <w:spacing w:val="-11"/>
            <w:sz w:val="16"/>
          </w:rPr>
          <w:delText xml:space="preserve"> </w:delText>
        </w:r>
        <w:r w:rsidDel="00B42E8B">
          <w:rPr>
            <w:color w:val="231F20"/>
            <w:sz w:val="16"/>
          </w:rPr>
          <w:delText>the</w:delText>
        </w:r>
        <w:r w:rsidDel="00B42E8B">
          <w:rPr>
            <w:color w:val="231F20"/>
            <w:spacing w:val="-11"/>
            <w:sz w:val="16"/>
          </w:rPr>
          <w:delText xml:space="preserve"> </w:delText>
        </w:r>
        <w:r w:rsidDel="00B42E8B">
          <w:rPr>
            <w:color w:val="231F20"/>
            <w:sz w:val="16"/>
          </w:rPr>
          <w:delText>Terms</w:delText>
        </w:r>
        <w:r w:rsidDel="00B42E8B">
          <w:rPr>
            <w:color w:val="231F20"/>
            <w:spacing w:val="-11"/>
            <w:sz w:val="16"/>
          </w:rPr>
          <w:delText xml:space="preserve"> </w:delText>
        </w:r>
        <w:r w:rsidDel="00B42E8B">
          <w:rPr>
            <w:color w:val="231F20"/>
            <w:sz w:val="16"/>
          </w:rPr>
          <w:delText>and</w:delText>
        </w:r>
        <w:r w:rsidDel="00B42E8B">
          <w:rPr>
            <w:color w:val="231F20"/>
            <w:spacing w:val="-11"/>
            <w:sz w:val="16"/>
          </w:rPr>
          <w:delText xml:space="preserve"> </w:delText>
        </w:r>
        <w:r w:rsidDel="00B42E8B">
          <w:rPr>
            <w:color w:val="231F20"/>
            <w:sz w:val="16"/>
          </w:rPr>
          <w:delText>Conditions</w:delText>
        </w:r>
        <w:r w:rsidDel="00B42E8B">
          <w:rPr>
            <w:color w:val="231F20"/>
            <w:spacing w:val="-11"/>
            <w:sz w:val="16"/>
          </w:rPr>
          <w:delText xml:space="preserve"> </w:delText>
        </w:r>
        <w:r w:rsidDel="00B42E8B">
          <w:rPr>
            <w:color w:val="231F20"/>
            <w:sz w:val="16"/>
          </w:rPr>
          <w:delText>of</w:delText>
        </w:r>
        <w:r w:rsidDel="00B42E8B">
          <w:rPr>
            <w:color w:val="231F20"/>
            <w:spacing w:val="-11"/>
            <w:sz w:val="16"/>
          </w:rPr>
          <w:delText xml:space="preserve"> </w:delText>
        </w:r>
        <w:r w:rsidDel="00B42E8B">
          <w:rPr>
            <w:color w:val="231F20"/>
            <w:sz w:val="16"/>
          </w:rPr>
          <w:delText>your</w:delText>
        </w:r>
        <w:r w:rsidDel="00B42E8B">
          <w:rPr>
            <w:color w:val="231F20"/>
            <w:spacing w:val="-11"/>
            <w:sz w:val="16"/>
          </w:rPr>
          <w:delText xml:space="preserve"> </w:delText>
        </w:r>
        <w:r w:rsidDel="00B42E8B">
          <w:rPr>
            <w:color w:val="231F20"/>
            <w:sz w:val="16"/>
          </w:rPr>
          <w:delText>account.</w:delText>
        </w:r>
        <w:r w:rsidDel="00B42E8B">
          <w:rPr>
            <w:color w:val="231F20"/>
            <w:spacing w:val="-12"/>
            <w:sz w:val="16"/>
          </w:rPr>
          <w:delText xml:space="preserve"> </w:delText>
        </w:r>
        <w:r w:rsidDel="00B42E8B">
          <w:rPr>
            <w:color w:val="231F20"/>
            <w:sz w:val="16"/>
          </w:rPr>
          <w:delText>You</w:delText>
        </w:r>
        <w:r w:rsidDel="00B42E8B">
          <w:rPr>
            <w:color w:val="231F20"/>
            <w:spacing w:val="-11"/>
            <w:sz w:val="16"/>
          </w:rPr>
          <w:delText xml:space="preserve"> </w:delText>
        </w:r>
        <w:r w:rsidDel="00B42E8B">
          <w:rPr>
            <w:color w:val="231F20"/>
            <w:sz w:val="16"/>
          </w:rPr>
          <w:delText>need</w:delText>
        </w:r>
        <w:r w:rsidDel="00B42E8B">
          <w:rPr>
            <w:color w:val="231F20"/>
            <w:spacing w:val="-11"/>
            <w:sz w:val="16"/>
          </w:rPr>
          <w:delText xml:space="preserve"> </w:delText>
        </w:r>
        <w:r w:rsidDel="00B42E8B">
          <w:rPr>
            <w:color w:val="231F20"/>
            <w:sz w:val="16"/>
          </w:rPr>
          <w:delText>to</w:delText>
        </w:r>
        <w:r w:rsidDel="00B42E8B">
          <w:rPr>
            <w:color w:val="231F20"/>
            <w:spacing w:val="-11"/>
            <w:sz w:val="16"/>
          </w:rPr>
          <w:delText xml:space="preserve"> </w:delText>
        </w:r>
        <w:r w:rsidDel="00B42E8B">
          <w:rPr>
            <w:color w:val="231F20"/>
            <w:sz w:val="16"/>
          </w:rPr>
          <w:delText>give</w:delText>
        </w:r>
        <w:r w:rsidDel="00B42E8B">
          <w:rPr>
            <w:color w:val="231F20"/>
            <w:spacing w:val="-11"/>
            <w:sz w:val="16"/>
          </w:rPr>
          <w:delText xml:space="preserve"> </w:delText>
        </w:r>
        <w:r w:rsidDel="00B42E8B">
          <w:rPr>
            <w:color w:val="231F20"/>
            <w:sz w:val="16"/>
          </w:rPr>
          <w:delText>us</w:delText>
        </w:r>
        <w:r w:rsidDel="00B42E8B">
          <w:rPr>
            <w:color w:val="231F20"/>
            <w:spacing w:val="-11"/>
            <w:sz w:val="16"/>
          </w:rPr>
          <w:delText xml:space="preserve"> </w:delText>
        </w:r>
        <w:r w:rsidDel="00B42E8B">
          <w:rPr>
            <w:color w:val="231F20"/>
            <w:sz w:val="16"/>
          </w:rPr>
          <w:delText>at</w:delText>
        </w:r>
        <w:r w:rsidDel="00B42E8B">
          <w:rPr>
            <w:color w:val="231F20"/>
            <w:spacing w:val="-11"/>
            <w:sz w:val="16"/>
          </w:rPr>
          <w:delText xml:space="preserve"> </w:delText>
        </w:r>
        <w:r w:rsidDel="00B42E8B">
          <w:rPr>
            <w:color w:val="231F20"/>
            <w:sz w:val="16"/>
          </w:rPr>
          <w:delText>least</w:delText>
        </w:r>
        <w:r w:rsidDel="00B42E8B">
          <w:rPr>
            <w:color w:val="231F20"/>
            <w:spacing w:val="-11"/>
            <w:sz w:val="16"/>
          </w:rPr>
          <w:delText xml:space="preserve"> </w:delText>
        </w:r>
        <w:r w:rsidDel="00B42E8B">
          <w:rPr>
            <w:color w:val="231F20"/>
            <w:sz w:val="16"/>
          </w:rPr>
          <w:delText>7</w:delText>
        </w:r>
        <w:r w:rsidDel="00B42E8B">
          <w:rPr>
            <w:color w:val="231F20"/>
            <w:spacing w:val="-11"/>
            <w:sz w:val="16"/>
          </w:rPr>
          <w:delText xml:space="preserve"> </w:delText>
        </w:r>
        <w:r w:rsidDel="00B42E8B">
          <w:rPr>
            <w:color w:val="231F20"/>
            <w:sz w:val="16"/>
          </w:rPr>
          <w:delText>days’</w:delText>
        </w:r>
        <w:r w:rsidDel="00B42E8B">
          <w:rPr>
            <w:color w:val="231F20"/>
            <w:spacing w:val="-12"/>
            <w:sz w:val="16"/>
          </w:rPr>
          <w:delText xml:space="preserve"> </w:delText>
        </w:r>
        <w:r w:rsidDel="00B42E8B">
          <w:rPr>
            <w:color w:val="231F20"/>
            <w:sz w:val="16"/>
          </w:rPr>
          <w:delText>notice</w:delText>
        </w:r>
        <w:r w:rsidDel="00B42E8B">
          <w:rPr>
            <w:color w:val="231F20"/>
            <w:spacing w:val="-11"/>
            <w:sz w:val="16"/>
          </w:rPr>
          <w:delText xml:space="preserve"> </w:delText>
        </w:r>
        <w:r w:rsidDel="00B42E8B">
          <w:rPr>
            <w:color w:val="231F20"/>
            <w:sz w:val="16"/>
          </w:rPr>
          <w:delText>before</w:delText>
        </w:r>
        <w:r w:rsidDel="00B42E8B">
          <w:rPr>
            <w:color w:val="231F20"/>
            <w:spacing w:val="-11"/>
            <w:sz w:val="16"/>
          </w:rPr>
          <w:delText xml:space="preserve"> </w:delText>
        </w:r>
        <w:r w:rsidDel="00B42E8B">
          <w:rPr>
            <w:color w:val="231F20"/>
            <w:sz w:val="16"/>
          </w:rPr>
          <w:delText>your next scheduled repayment for any of the following:</w:delText>
        </w:r>
      </w:del>
    </w:p>
    <w:p w14:paraId="0E7B263E" w14:textId="6AEB4D48" w:rsidR="00945365" w:rsidDel="00B42E8B" w:rsidRDefault="003B3195" w:rsidP="00B42E8B">
      <w:pPr>
        <w:pStyle w:val="Heading1"/>
        <w:tabs>
          <w:tab w:val="left" w:pos="11151"/>
        </w:tabs>
        <w:spacing w:before="194"/>
        <w:rPr>
          <w:del w:id="473" w:author="Susanna MacDonald" w:date="2026-07-12T21:01:00Z" w16du:dateUtc="2026-07-12T11:01:00Z"/>
          <w:sz w:val="16"/>
        </w:rPr>
      </w:pPr>
      <w:del w:id="474" w:author="Susanna MacDonald" w:date="2026-07-12T21:01:00Z" w16du:dateUtc="2026-07-12T11:01:00Z">
        <w:r w:rsidDel="00B42E8B">
          <w:rPr>
            <w:color w:val="231F20"/>
            <w:w w:val="95"/>
            <w:sz w:val="16"/>
          </w:rPr>
          <w:delText>stopping</w:delText>
        </w:r>
        <w:r w:rsidDel="00B42E8B">
          <w:rPr>
            <w:color w:val="231F20"/>
            <w:spacing w:val="5"/>
            <w:sz w:val="16"/>
          </w:rPr>
          <w:delText xml:space="preserve"> </w:delText>
        </w:r>
        <w:r w:rsidDel="00B42E8B">
          <w:rPr>
            <w:color w:val="231F20"/>
            <w:w w:val="95"/>
            <w:sz w:val="16"/>
          </w:rPr>
          <w:delText>an</w:delText>
        </w:r>
        <w:r w:rsidDel="00B42E8B">
          <w:rPr>
            <w:color w:val="231F20"/>
            <w:spacing w:val="5"/>
            <w:sz w:val="16"/>
          </w:rPr>
          <w:delText xml:space="preserve"> </w:delText>
        </w:r>
        <w:r w:rsidDel="00B42E8B">
          <w:rPr>
            <w:color w:val="231F20"/>
            <w:w w:val="95"/>
            <w:sz w:val="16"/>
          </w:rPr>
          <w:delText>individual</w:delText>
        </w:r>
        <w:r w:rsidDel="00B42E8B">
          <w:rPr>
            <w:color w:val="231F20"/>
            <w:spacing w:val="5"/>
            <w:sz w:val="16"/>
          </w:rPr>
          <w:delText xml:space="preserve"> </w:delText>
        </w:r>
        <w:r w:rsidDel="00B42E8B">
          <w:rPr>
            <w:color w:val="231F20"/>
            <w:spacing w:val="-2"/>
            <w:w w:val="95"/>
            <w:sz w:val="16"/>
          </w:rPr>
          <w:delText>repayment;</w:delText>
        </w:r>
      </w:del>
    </w:p>
    <w:p w14:paraId="2576C9D4" w14:textId="73BC95A0" w:rsidR="00945365" w:rsidDel="00B42E8B" w:rsidRDefault="003B3195" w:rsidP="00B42E8B">
      <w:pPr>
        <w:pStyle w:val="Heading1"/>
        <w:tabs>
          <w:tab w:val="left" w:pos="11151"/>
        </w:tabs>
        <w:spacing w:before="194"/>
        <w:rPr>
          <w:del w:id="475" w:author="Susanna MacDonald" w:date="2026-07-12T21:01:00Z" w16du:dateUtc="2026-07-12T11:01:00Z"/>
          <w:sz w:val="16"/>
        </w:rPr>
      </w:pPr>
      <w:del w:id="476" w:author="Susanna MacDonald" w:date="2026-07-12T21:01:00Z" w16du:dateUtc="2026-07-12T11:01:00Z">
        <w:r w:rsidDel="00B42E8B">
          <w:rPr>
            <w:color w:val="231F20"/>
            <w:w w:val="95"/>
            <w:sz w:val="16"/>
          </w:rPr>
          <w:delText>deferring</w:delText>
        </w:r>
        <w:r w:rsidDel="00B42E8B">
          <w:rPr>
            <w:color w:val="231F20"/>
            <w:spacing w:val="-1"/>
            <w:sz w:val="16"/>
          </w:rPr>
          <w:delText xml:space="preserve"> </w:delText>
        </w:r>
        <w:r w:rsidDel="00B42E8B">
          <w:rPr>
            <w:color w:val="231F20"/>
            <w:w w:val="95"/>
            <w:sz w:val="16"/>
          </w:rPr>
          <w:delText>a</w:delText>
        </w:r>
        <w:r w:rsidDel="00B42E8B">
          <w:rPr>
            <w:color w:val="231F20"/>
            <w:spacing w:val="-1"/>
            <w:sz w:val="16"/>
          </w:rPr>
          <w:delText xml:space="preserve"> </w:delText>
        </w:r>
        <w:r w:rsidDel="00B42E8B">
          <w:rPr>
            <w:color w:val="231F20"/>
            <w:spacing w:val="-2"/>
            <w:w w:val="95"/>
            <w:sz w:val="16"/>
          </w:rPr>
          <w:delText>repayment;</w:delText>
        </w:r>
      </w:del>
    </w:p>
    <w:p w14:paraId="5929916C" w14:textId="3C263E19" w:rsidR="00945365" w:rsidDel="00B42E8B" w:rsidRDefault="003B3195" w:rsidP="00B42E8B">
      <w:pPr>
        <w:pStyle w:val="Heading1"/>
        <w:tabs>
          <w:tab w:val="left" w:pos="11151"/>
        </w:tabs>
        <w:spacing w:before="194"/>
        <w:rPr>
          <w:del w:id="477" w:author="Susanna MacDonald" w:date="2026-07-12T21:01:00Z" w16du:dateUtc="2026-07-12T11:01:00Z"/>
          <w:sz w:val="16"/>
        </w:rPr>
      </w:pPr>
      <w:del w:id="478" w:author="Susanna MacDonald" w:date="2026-07-12T21:01:00Z" w16du:dateUtc="2026-07-12T11:01:00Z">
        <w:r w:rsidDel="00B42E8B">
          <w:rPr>
            <w:color w:val="231F20"/>
            <w:w w:val="95"/>
            <w:sz w:val="16"/>
          </w:rPr>
          <w:delText>suspending</w:delText>
        </w:r>
        <w:r w:rsidDel="00B42E8B">
          <w:rPr>
            <w:color w:val="231F20"/>
            <w:spacing w:val="7"/>
            <w:sz w:val="16"/>
          </w:rPr>
          <w:delText xml:space="preserve"> </w:delText>
        </w:r>
        <w:r w:rsidDel="00B42E8B">
          <w:rPr>
            <w:color w:val="231F20"/>
            <w:w w:val="95"/>
            <w:sz w:val="16"/>
          </w:rPr>
          <w:delText>future</w:delText>
        </w:r>
        <w:r w:rsidDel="00B42E8B">
          <w:rPr>
            <w:color w:val="231F20"/>
            <w:spacing w:val="9"/>
            <w:sz w:val="16"/>
          </w:rPr>
          <w:delText xml:space="preserve"> </w:delText>
        </w:r>
        <w:r w:rsidDel="00B42E8B">
          <w:rPr>
            <w:color w:val="231F20"/>
            <w:spacing w:val="-2"/>
            <w:w w:val="95"/>
            <w:sz w:val="16"/>
          </w:rPr>
          <w:delText>repayments;</w:delText>
        </w:r>
      </w:del>
    </w:p>
    <w:p w14:paraId="2ABCBA0C" w14:textId="59F01B1E" w:rsidR="00945365" w:rsidDel="00B42E8B" w:rsidRDefault="003B3195" w:rsidP="00B42E8B">
      <w:pPr>
        <w:pStyle w:val="Heading1"/>
        <w:tabs>
          <w:tab w:val="left" w:pos="11151"/>
        </w:tabs>
        <w:spacing w:before="194"/>
        <w:rPr>
          <w:del w:id="479" w:author="Susanna MacDonald" w:date="2026-07-12T21:01:00Z" w16du:dateUtc="2026-07-12T11:01:00Z"/>
          <w:sz w:val="16"/>
        </w:rPr>
      </w:pPr>
      <w:del w:id="480" w:author="Susanna MacDonald" w:date="2026-07-12T21:01:00Z" w16du:dateUtc="2026-07-12T11:01:00Z">
        <w:r w:rsidDel="00B42E8B">
          <w:rPr>
            <w:color w:val="231F20"/>
            <w:w w:val="95"/>
            <w:sz w:val="16"/>
          </w:rPr>
          <w:delText>cancelling</w:delText>
        </w:r>
        <w:r w:rsidDel="00B42E8B">
          <w:rPr>
            <w:color w:val="231F20"/>
            <w:spacing w:val="6"/>
            <w:sz w:val="16"/>
          </w:rPr>
          <w:delText xml:space="preserve"> </w:delText>
        </w:r>
        <w:r w:rsidDel="00B42E8B">
          <w:rPr>
            <w:color w:val="231F20"/>
            <w:w w:val="95"/>
            <w:sz w:val="16"/>
          </w:rPr>
          <w:delText>the</w:delText>
        </w:r>
        <w:r w:rsidDel="00B42E8B">
          <w:rPr>
            <w:color w:val="231F20"/>
            <w:spacing w:val="6"/>
            <w:sz w:val="16"/>
          </w:rPr>
          <w:delText xml:space="preserve"> </w:delText>
        </w:r>
        <w:r w:rsidDel="00B42E8B">
          <w:rPr>
            <w:color w:val="231F20"/>
            <w:w w:val="95"/>
            <w:sz w:val="16"/>
          </w:rPr>
          <w:delText>repayments</w:delText>
        </w:r>
        <w:r w:rsidDel="00B42E8B">
          <w:rPr>
            <w:color w:val="231F20"/>
            <w:spacing w:val="6"/>
            <w:sz w:val="16"/>
          </w:rPr>
          <w:delText xml:space="preserve"> </w:delText>
        </w:r>
        <w:r w:rsidDel="00B42E8B">
          <w:rPr>
            <w:color w:val="231F20"/>
            <w:w w:val="95"/>
            <w:sz w:val="16"/>
          </w:rPr>
          <w:delText>completely;</w:delText>
        </w:r>
        <w:r w:rsidDel="00B42E8B">
          <w:rPr>
            <w:color w:val="231F20"/>
            <w:spacing w:val="6"/>
            <w:sz w:val="16"/>
          </w:rPr>
          <w:delText xml:space="preserve"> </w:delText>
        </w:r>
        <w:r w:rsidDel="00B42E8B">
          <w:rPr>
            <w:color w:val="231F20"/>
            <w:spacing w:val="-5"/>
            <w:w w:val="95"/>
            <w:sz w:val="16"/>
          </w:rPr>
          <w:delText>or</w:delText>
        </w:r>
      </w:del>
    </w:p>
    <w:p w14:paraId="253A21B9" w14:textId="723F4123" w:rsidR="00945365" w:rsidDel="00B42E8B" w:rsidRDefault="003B3195" w:rsidP="00B42E8B">
      <w:pPr>
        <w:pStyle w:val="Heading1"/>
        <w:tabs>
          <w:tab w:val="left" w:pos="11151"/>
        </w:tabs>
        <w:spacing w:before="194"/>
        <w:rPr>
          <w:del w:id="481" w:author="Susanna MacDonald" w:date="2026-07-12T21:01:00Z" w16du:dateUtc="2026-07-12T11:01:00Z"/>
          <w:sz w:val="16"/>
        </w:rPr>
      </w:pPr>
      <w:del w:id="482" w:author="Susanna MacDonald" w:date="2026-07-12T21:01:00Z" w16du:dateUtc="2026-07-12T11:01:00Z">
        <w:r w:rsidDel="00B42E8B">
          <w:rPr>
            <w:color w:val="231F20"/>
            <w:w w:val="95"/>
            <w:sz w:val="16"/>
          </w:rPr>
          <w:delText>altering</w:delText>
        </w:r>
        <w:r w:rsidDel="00B42E8B">
          <w:rPr>
            <w:color w:val="231F20"/>
            <w:spacing w:val="6"/>
            <w:sz w:val="16"/>
          </w:rPr>
          <w:delText xml:space="preserve"> </w:delText>
        </w:r>
        <w:r w:rsidDel="00B42E8B">
          <w:rPr>
            <w:color w:val="231F20"/>
            <w:w w:val="95"/>
            <w:sz w:val="16"/>
          </w:rPr>
          <w:delText>the</w:delText>
        </w:r>
        <w:r w:rsidDel="00B42E8B">
          <w:rPr>
            <w:color w:val="231F20"/>
            <w:spacing w:val="7"/>
            <w:sz w:val="16"/>
          </w:rPr>
          <w:delText xml:space="preserve"> </w:delText>
        </w:r>
        <w:r w:rsidDel="00B42E8B">
          <w:rPr>
            <w:color w:val="231F20"/>
            <w:w w:val="95"/>
            <w:sz w:val="16"/>
          </w:rPr>
          <w:delText>repayment</w:delText>
        </w:r>
        <w:r w:rsidDel="00B42E8B">
          <w:rPr>
            <w:color w:val="231F20"/>
            <w:spacing w:val="6"/>
            <w:sz w:val="16"/>
          </w:rPr>
          <w:delText xml:space="preserve"> </w:delText>
        </w:r>
        <w:r w:rsidDel="00B42E8B">
          <w:rPr>
            <w:color w:val="231F20"/>
            <w:w w:val="95"/>
            <w:sz w:val="16"/>
          </w:rPr>
          <w:delText>amount</w:delText>
        </w:r>
        <w:r w:rsidDel="00B42E8B">
          <w:rPr>
            <w:color w:val="231F20"/>
            <w:spacing w:val="7"/>
            <w:sz w:val="16"/>
          </w:rPr>
          <w:delText xml:space="preserve"> </w:delText>
        </w:r>
        <w:r w:rsidDel="00B42E8B">
          <w:rPr>
            <w:color w:val="231F20"/>
            <w:w w:val="95"/>
            <w:sz w:val="16"/>
          </w:rPr>
          <w:delText>or</w:delText>
        </w:r>
        <w:r w:rsidDel="00B42E8B">
          <w:rPr>
            <w:color w:val="231F20"/>
            <w:spacing w:val="6"/>
            <w:sz w:val="16"/>
          </w:rPr>
          <w:delText xml:space="preserve"> </w:delText>
        </w:r>
        <w:r w:rsidDel="00B42E8B">
          <w:rPr>
            <w:color w:val="231F20"/>
            <w:w w:val="95"/>
            <w:sz w:val="16"/>
          </w:rPr>
          <w:delText>repayment</w:delText>
        </w:r>
        <w:r w:rsidDel="00B42E8B">
          <w:rPr>
            <w:color w:val="231F20"/>
            <w:spacing w:val="7"/>
            <w:sz w:val="16"/>
          </w:rPr>
          <w:delText xml:space="preserve"> </w:delText>
        </w:r>
        <w:r w:rsidDel="00B42E8B">
          <w:rPr>
            <w:color w:val="231F20"/>
            <w:spacing w:val="-2"/>
            <w:w w:val="95"/>
            <w:sz w:val="16"/>
          </w:rPr>
          <w:delText>details.</w:delText>
        </w:r>
      </w:del>
    </w:p>
    <w:p w14:paraId="422C74FF" w14:textId="6AF1C3AB" w:rsidR="00945365" w:rsidDel="00B42E8B" w:rsidRDefault="003B3195" w:rsidP="00B42E8B">
      <w:pPr>
        <w:pStyle w:val="Heading1"/>
        <w:tabs>
          <w:tab w:val="left" w:pos="11151"/>
        </w:tabs>
        <w:spacing w:before="194"/>
        <w:rPr>
          <w:del w:id="483" w:author="Susanna MacDonald" w:date="2026-07-12T21:01:00Z" w16du:dateUtc="2026-07-12T11:01:00Z"/>
        </w:rPr>
      </w:pPr>
      <w:del w:id="484" w:author="Susanna MacDonald" w:date="2026-07-12T21:01:00Z" w16du:dateUtc="2026-07-12T11:01:00Z">
        <w:r w:rsidDel="00B42E8B">
          <w:rPr>
            <w:color w:val="231F20"/>
            <w:spacing w:val="-2"/>
          </w:rPr>
          <w:delText>You</w:delText>
        </w:r>
        <w:r w:rsidDel="00B42E8B">
          <w:rPr>
            <w:color w:val="231F20"/>
            <w:spacing w:val="-5"/>
          </w:rPr>
          <w:delText xml:space="preserve"> </w:delText>
        </w:r>
        <w:r w:rsidDel="00B42E8B">
          <w:rPr>
            <w:color w:val="231F20"/>
            <w:spacing w:val="-2"/>
          </w:rPr>
          <w:delText>can</w:delText>
        </w:r>
        <w:r w:rsidDel="00B42E8B">
          <w:rPr>
            <w:color w:val="231F20"/>
            <w:spacing w:val="-5"/>
          </w:rPr>
          <w:delText xml:space="preserve"> </w:delText>
        </w:r>
        <w:r w:rsidDel="00B42E8B">
          <w:rPr>
            <w:color w:val="231F20"/>
            <w:spacing w:val="-2"/>
          </w:rPr>
          <w:delText>make</w:delText>
        </w:r>
        <w:r w:rsidDel="00B42E8B">
          <w:rPr>
            <w:color w:val="231F20"/>
            <w:spacing w:val="-5"/>
          </w:rPr>
          <w:delText xml:space="preserve"> </w:delText>
        </w:r>
        <w:r w:rsidDel="00B42E8B">
          <w:rPr>
            <w:color w:val="231F20"/>
            <w:spacing w:val="-2"/>
          </w:rPr>
          <w:delText>all</w:delText>
        </w:r>
        <w:r w:rsidDel="00B42E8B">
          <w:rPr>
            <w:color w:val="231F20"/>
            <w:spacing w:val="-5"/>
          </w:rPr>
          <w:delText xml:space="preserve"> </w:delText>
        </w:r>
        <w:r w:rsidDel="00B42E8B">
          <w:rPr>
            <w:color w:val="231F20"/>
            <w:spacing w:val="-2"/>
          </w:rPr>
          <w:delText>of</w:delText>
        </w:r>
        <w:r w:rsidDel="00B42E8B">
          <w:rPr>
            <w:color w:val="231F20"/>
            <w:spacing w:val="-5"/>
          </w:rPr>
          <w:delText xml:space="preserve"> </w:delText>
        </w:r>
        <w:r w:rsidDel="00B42E8B">
          <w:rPr>
            <w:color w:val="231F20"/>
            <w:spacing w:val="-2"/>
          </w:rPr>
          <w:delText>these</w:delText>
        </w:r>
        <w:r w:rsidDel="00B42E8B">
          <w:rPr>
            <w:color w:val="231F20"/>
            <w:spacing w:val="-5"/>
          </w:rPr>
          <w:delText xml:space="preserve"> </w:delText>
        </w:r>
        <w:r w:rsidDel="00B42E8B">
          <w:rPr>
            <w:color w:val="231F20"/>
            <w:spacing w:val="-2"/>
          </w:rPr>
          <w:delText>changes</w:delText>
        </w:r>
        <w:r w:rsidDel="00B42E8B">
          <w:rPr>
            <w:color w:val="231F20"/>
            <w:spacing w:val="-5"/>
          </w:rPr>
          <w:delText xml:space="preserve"> </w:delText>
        </w:r>
        <w:r w:rsidDel="00B42E8B">
          <w:rPr>
            <w:color w:val="231F20"/>
            <w:spacing w:val="-2"/>
          </w:rPr>
          <w:delText>by</w:delText>
        </w:r>
        <w:r w:rsidDel="00B42E8B">
          <w:rPr>
            <w:color w:val="231F20"/>
            <w:spacing w:val="-5"/>
          </w:rPr>
          <w:delText xml:space="preserve"> </w:delText>
        </w:r>
        <w:r w:rsidDel="00B42E8B">
          <w:rPr>
            <w:color w:val="231F20"/>
            <w:spacing w:val="-2"/>
          </w:rPr>
          <w:delText>calling</w:delText>
        </w:r>
        <w:r w:rsidDel="00B42E8B">
          <w:rPr>
            <w:color w:val="231F20"/>
            <w:spacing w:val="-5"/>
          </w:rPr>
          <w:delText xml:space="preserve"> </w:delText>
        </w:r>
        <w:r w:rsidDel="00B42E8B">
          <w:rPr>
            <w:color w:val="231F20"/>
            <w:spacing w:val="-2"/>
          </w:rPr>
          <w:delText>us</w:delText>
        </w:r>
        <w:r w:rsidDel="00B42E8B">
          <w:rPr>
            <w:color w:val="231F20"/>
            <w:spacing w:val="-5"/>
          </w:rPr>
          <w:delText xml:space="preserve"> </w:delText>
        </w:r>
        <w:r w:rsidDel="00B42E8B">
          <w:rPr>
            <w:color w:val="231F20"/>
            <w:spacing w:val="-2"/>
          </w:rPr>
          <w:delText>on</w:delText>
        </w:r>
        <w:r w:rsidDel="00B42E8B">
          <w:rPr>
            <w:color w:val="231F20"/>
            <w:spacing w:val="-5"/>
          </w:rPr>
          <w:delText xml:space="preserve"> </w:delText>
        </w:r>
        <w:r w:rsidDel="00B42E8B">
          <w:rPr>
            <w:color w:val="231F20"/>
            <w:spacing w:val="-2"/>
          </w:rPr>
          <w:delText>13</w:delText>
        </w:r>
        <w:r w:rsidDel="00B42E8B">
          <w:rPr>
            <w:color w:val="231F20"/>
            <w:spacing w:val="-5"/>
          </w:rPr>
          <w:delText xml:space="preserve"> </w:delText>
        </w:r>
        <w:r w:rsidDel="00B42E8B">
          <w:rPr>
            <w:color w:val="231F20"/>
            <w:spacing w:val="-2"/>
          </w:rPr>
          <w:delText>RAMS,</w:delText>
        </w:r>
        <w:r w:rsidDel="00B42E8B">
          <w:rPr>
            <w:color w:val="231F20"/>
            <w:spacing w:val="-5"/>
          </w:rPr>
          <w:delText xml:space="preserve"> </w:delText>
        </w:r>
        <w:r w:rsidDel="00B42E8B">
          <w:rPr>
            <w:i/>
            <w:color w:val="231F20"/>
            <w:spacing w:val="-2"/>
          </w:rPr>
          <w:delText>that’s</w:delText>
        </w:r>
        <w:r w:rsidDel="00B42E8B">
          <w:rPr>
            <w:i/>
            <w:color w:val="231F20"/>
            <w:spacing w:val="-5"/>
          </w:rPr>
          <w:delText xml:space="preserve"> </w:delText>
        </w:r>
        <w:r w:rsidDel="00B42E8B">
          <w:rPr>
            <w:color w:val="231F20"/>
            <w:spacing w:val="-2"/>
          </w:rPr>
          <w:delText>13</w:delText>
        </w:r>
        <w:r w:rsidDel="00B42E8B">
          <w:rPr>
            <w:color w:val="231F20"/>
            <w:spacing w:val="-5"/>
          </w:rPr>
          <w:delText xml:space="preserve"> </w:delText>
        </w:r>
        <w:r w:rsidDel="00B42E8B">
          <w:rPr>
            <w:color w:val="231F20"/>
            <w:spacing w:val="-2"/>
          </w:rPr>
          <w:delText>7267.</w:delText>
        </w:r>
        <w:r w:rsidDel="00B42E8B">
          <w:rPr>
            <w:color w:val="231F20"/>
            <w:spacing w:val="-5"/>
          </w:rPr>
          <w:delText xml:space="preserve"> </w:delText>
        </w:r>
        <w:r w:rsidDel="00B42E8B">
          <w:rPr>
            <w:color w:val="231F20"/>
            <w:spacing w:val="-2"/>
          </w:rPr>
          <w:delText>You</w:delText>
        </w:r>
        <w:r w:rsidDel="00B42E8B">
          <w:rPr>
            <w:color w:val="231F20"/>
            <w:spacing w:val="-5"/>
          </w:rPr>
          <w:delText xml:space="preserve"> </w:delText>
        </w:r>
        <w:r w:rsidDel="00B42E8B">
          <w:rPr>
            <w:color w:val="231F20"/>
            <w:spacing w:val="-2"/>
          </w:rPr>
          <w:delText>may</w:delText>
        </w:r>
        <w:r w:rsidDel="00B42E8B">
          <w:rPr>
            <w:color w:val="231F20"/>
            <w:spacing w:val="-5"/>
          </w:rPr>
          <w:delText xml:space="preserve"> </w:delText>
        </w:r>
        <w:r w:rsidDel="00B42E8B">
          <w:rPr>
            <w:color w:val="231F20"/>
            <w:spacing w:val="-2"/>
          </w:rPr>
          <w:delText>also</w:delText>
        </w:r>
        <w:r w:rsidDel="00B42E8B">
          <w:rPr>
            <w:color w:val="231F20"/>
            <w:spacing w:val="-5"/>
          </w:rPr>
          <w:delText xml:space="preserve"> </w:delText>
        </w:r>
        <w:r w:rsidDel="00B42E8B">
          <w:rPr>
            <w:color w:val="231F20"/>
            <w:spacing w:val="-2"/>
          </w:rPr>
          <w:delText>stop</w:delText>
        </w:r>
        <w:r w:rsidDel="00B42E8B">
          <w:rPr>
            <w:color w:val="231F20"/>
            <w:spacing w:val="-5"/>
          </w:rPr>
          <w:delText xml:space="preserve"> </w:delText>
        </w:r>
        <w:r w:rsidDel="00B42E8B">
          <w:rPr>
            <w:color w:val="231F20"/>
            <w:spacing w:val="-2"/>
          </w:rPr>
          <w:delText>an</w:delText>
        </w:r>
        <w:r w:rsidDel="00B42E8B">
          <w:rPr>
            <w:color w:val="231F20"/>
            <w:spacing w:val="-5"/>
          </w:rPr>
          <w:delText xml:space="preserve"> </w:delText>
        </w:r>
        <w:r w:rsidDel="00B42E8B">
          <w:rPr>
            <w:color w:val="231F20"/>
            <w:spacing w:val="-2"/>
          </w:rPr>
          <w:delText>individual</w:delText>
        </w:r>
        <w:r w:rsidDel="00B42E8B">
          <w:rPr>
            <w:color w:val="231F20"/>
            <w:spacing w:val="-5"/>
          </w:rPr>
          <w:delText xml:space="preserve"> </w:delText>
        </w:r>
        <w:r w:rsidDel="00B42E8B">
          <w:rPr>
            <w:color w:val="231F20"/>
            <w:spacing w:val="-2"/>
          </w:rPr>
          <w:delText>repayment</w:delText>
        </w:r>
        <w:r w:rsidDel="00B42E8B">
          <w:rPr>
            <w:color w:val="231F20"/>
            <w:spacing w:val="-5"/>
          </w:rPr>
          <w:delText xml:space="preserve"> </w:delText>
        </w:r>
        <w:r w:rsidDel="00B42E8B">
          <w:rPr>
            <w:color w:val="231F20"/>
            <w:spacing w:val="-2"/>
          </w:rPr>
          <w:delText>or</w:delText>
        </w:r>
        <w:r w:rsidDel="00B42E8B">
          <w:rPr>
            <w:color w:val="231F20"/>
            <w:spacing w:val="-5"/>
          </w:rPr>
          <w:delText xml:space="preserve"> </w:delText>
        </w:r>
        <w:r w:rsidDel="00B42E8B">
          <w:rPr>
            <w:color w:val="231F20"/>
            <w:spacing w:val="-2"/>
          </w:rPr>
          <w:delText>cancel</w:delText>
        </w:r>
        <w:r w:rsidDel="00B42E8B">
          <w:rPr>
            <w:color w:val="231F20"/>
            <w:spacing w:val="-5"/>
          </w:rPr>
          <w:delText xml:space="preserve"> </w:delText>
        </w:r>
        <w:r w:rsidDel="00B42E8B">
          <w:rPr>
            <w:color w:val="231F20"/>
            <w:spacing w:val="-2"/>
          </w:rPr>
          <w:delText>your</w:delText>
        </w:r>
        <w:r w:rsidDel="00B42E8B">
          <w:rPr>
            <w:color w:val="231F20"/>
            <w:spacing w:val="-5"/>
          </w:rPr>
          <w:delText xml:space="preserve"> </w:delText>
        </w:r>
        <w:r w:rsidDel="00B42E8B">
          <w:rPr>
            <w:color w:val="231F20"/>
            <w:spacing w:val="-2"/>
          </w:rPr>
          <w:delText>Direct</w:delText>
        </w:r>
        <w:r w:rsidDel="00B42E8B">
          <w:rPr>
            <w:color w:val="231F20"/>
            <w:spacing w:val="-5"/>
          </w:rPr>
          <w:delText xml:space="preserve"> </w:delText>
        </w:r>
        <w:r w:rsidDel="00B42E8B">
          <w:rPr>
            <w:color w:val="231F20"/>
            <w:spacing w:val="-2"/>
          </w:rPr>
          <w:delText>Debit</w:delText>
        </w:r>
        <w:r w:rsidDel="00B42E8B">
          <w:rPr>
            <w:color w:val="231F20"/>
            <w:spacing w:val="-5"/>
          </w:rPr>
          <w:delText xml:space="preserve"> </w:delText>
        </w:r>
        <w:r w:rsidDel="00B42E8B">
          <w:rPr>
            <w:color w:val="231F20"/>
            <w:spacing w:val="-2"/>
          </w:rPr>
          <w:delText xml:space="preserve">Request </w:delText>
        </w:r>
        <w:r w:rsidDel="00B42E8B">
          <w:rPr>
            <w:color w:val="231F20"/>
          </w:rPr>
          <w:delText>by</w:delText>
        </w:r>
        <w:r w:rsidDel="00B42E8B">
          <w:rPr>
            <w:color w:val="231F20"/>
            <w:spacing w:val="-1"/>
          </w:rPr>
          <w:delText xml:space="preserve"> </w:delText>
        </w:r>
        <w:r w:rsidDel="00B42E8B">
          <w:rPr>
            <w:color w:val="231F20"/>
          </w:rPr>
          <w:delText>contacting</w:delText>
        </w:r>
        <w:r w:rsidDel="00B42E8B">
          <w:rPr>
            <w:color w:val="231F20"/>
            <w:spacing w:val="-1"/>
          </w:rPr>
          <w:delText xml:space="preserve"> </w:delText>
        </w:r>
        <w:r w:rsidDel="00B42E8B">
          <w:rPr>
            <w:color w:val="231F20"/>
          </w:rPr>
          <w:delText>your</w:delText>
        </w:r>
        <w:r w:rsidDel="00B42E8B">
          <w:rPr>
            <w:color w:val="231F20"/>
            <w:spacing w:val="-1"/>
          </w:rPr>
          <w:delText xml:space="preserve"> </w:delText>
        </w:r>
        <w:r w:rsidDel="00B42E8B">
          <w:rPr>
            <w:color w:val="231F20"/>
          </w:rPr>
          <w:delText>financial</w:delText>
        </w:r>
        <w:r w:rsidDel="00B42E8B">
          <w:rPr>
            <w:color w:val="231F20"/>
            <w:spacing w:val="-1"/>
          </w:rPr>
          <w:delText xml:space="preserve"> </w:delText>
        </w:r>
        <w:r w:rsidDel="00B42E8B">
          <w:rPr>
            <w:color w:val="231F20"/>
          </w:rPr>
          <w:delText>institution</w:delText>
        </w:r>
        <w:r w:rsidDel="00B42E8B">
          <w:rPr>
            <w:color w:val="231F20"/>
            <w:spacing w:val="-1"/>
          </w:rPr>
          <w:delText xml:space="preserve"> </w:delText>
        </w:r>
        <w:r w:rsidDel="00B42E8B">
          <w:rPr>
            <w:color w:val="231F20"/>
          </w:rPr>
          <w:delText>where</w:delText>
        </w:r>
        <w:r w:rsidDel="00B42E8B">
          <w:rPr>
            <w:color w:val="231F20"/>
            <w:spacing w:val="-1"/>
          </w:rPr>
          <w:delText xml:space="preserve"> </w:delText>
        </w:r>
        <w:r w:rsidDel="00B42E8B">
          <w:rPr>
            <w:color w:val="231F20"/>
          </w:rPr>
          <w:delText>your</w:delText>
        </w:r>
        <w:r w:rsidDel="00B42E8B">
          <w:rPr>
            <w:color w:val="231F20"/>
            <w:spacing w:val="-1"/>
          </w:rPr>
          <w:delText xml:space="preserve"> </w:delText>
        </w:r>
        <w:r w:rsidDel="00B42E8B">
          <w:rPr>
            <w:color w:val="231F20"/>
          </w:rPr>
          <w:delText>nominated</w:delText>
        </w:r>
        <w:r w:rsidDel="00B42E8B">
          <w:rPr>
            <w:color w:val="231F20"/>
            <w:spacing w:val="-1"/>
          </w:rPr>
          <w:delText xml:space="preserve"> </w:delText>
        </w:r>
        <w:r w:rsidDel="00B42E8B">
          <w:rPr>
            <w:color w:val="231F20"/>
          </w:rPr>
          <w:delText>account</w:delText>
        </w:r>
        <w:r w:rsidDel="00B42E8B">
          <w:rPr>
            <w:color w:val="231F20"/>
            <w:spacing w:val="-1"/>
          </w:rPr>
          <w:delText xml:space="preserve"> </w:delText>
        </w:r>
        <w:r w:rsidDel="00B42E8B">
          <w:rPr>
            <w:color w:val="231F20"/>
          </w:rPr>
          <w:delText>is</w:delText>
        </w:r>
        <w:r w:rsidDel="00B42E8B">
          <w:rPr>
            <w:color w:val="231F20"/>
            <w:spacing w:val="-1"/>
          </w:rPr>
          <w:delText xml:space="preserve"> </w:delText>
        </w:r>
        <w:r w:rsidDel="00B42E8B">
          <w:rPr>
            <w:color w:val="231F20"/>
          </w:rPr>
          <w:delText>held.</w:delText>
        </w:r>
      </w:del>
    </w:p>
    <w:p w14:paraId="3E913CB8" w14:textId="48CB0CD9" w:rsidR="00945365" w:rsidDel="00B42E8B" w:rsidRDefault="003B3195" w:rsidP="00B42E8B">
      <w:pPr>
        <w:pStyle w:val="Heading1"/>
        <w:tabs>
          <w:tab w:val="left" w:pos="11151"/>
        </w:tabs>
        <w:spacing w:before="194"/>
        <w:rPr>
          <w:del w:id="485" w:author="Susanna MacDonald" w:date="2026-07-12T21:01:00Z" w16du:dateUtc="2026-07-12T11:01:00Z"/>
        </w:rPr>
      </w:pPr>
      <w:del w:id="486" w:author="Susanna MacDonald" w:date="2026-07-12T21:01:00Z" w16du:dateUtc="2026-07-12T11:01:00Z">
        <w:r w:rsidDel="00B42E8B">
          <w:rPr>
            <w:color w:val="231F20"/>
          </w:rPr>
          <w:delText>Disputes</w:delText>
        </w:r>
        <w:r w:rsidDel="00B42E8B">
          <w:rPr>
            <w:color w:val="231F20"/>
            <w:spacing w:val="-4"/>
          </w:rPr>
          <w:delText xml:space="preserve"> </w:delText>
        </w:r>
        <w:r w:rsidDel="00B42E8B">
          <w:rPr>
            <w:color w:val="231F20"/>
          </w:rPr>
          <w:delText>and</w:delText>
        </w:r>
        <w:r w:rsidDel="00B42E8B">
          <w:rPr>
            <w:color w:val="231F20"/>
            <w:spacing w:val="-3"/>
          </w:rPr>
          <w:delText xml:space="preserve"> </w:delText>
        </w:r>
        <w:r w:rsidDel="00B42E8B">
          <w:rPr>
            <w:color w:val="231F20"/>
            <w:spacing w:val="-2"/>
          </w:rPr>
          <w:delText>Notices</w:delText>
        </w:r>
      </w:del>
    </w:p>
    <w:p w14:paraId="64D32FC4" w14:textId="6BC27CAE" w:rsidR="00945365" w:rsidDel="00B42E8B" w:rsidRDefault="003B3195" w:rsidP="00B42E8B">
      <w:pPr>
        <w:pStyle w:val="Heading1"/>
        <w:tabs>
          <w:tab w:val="left" w:pos="11151"/>
        </w:tabs>
        <w:spacing w:before="194"/>
        <w:rPr>
          <w:del w:id="487" w:author="Susanna MacDonald" w:date="2026-07-12T21:01:00Z" w16du:dateUtc="2026-07-12T11:01:00Z"/>
        </w:rPr>
      </w:pPr>
      <w:del w:id="488" w:author="Susanna MacDonald" w:date="2026-07-12T21:01:00Z" w16du:dateUtc="2026-07-12T11:01:00Z">
        <w:r w:rsidDel="00B42E8B">
          <w:rPr>
            <w:color w:val="231F20"/>
            <w:w w:val="95"/>
          </w:rPr>
          <w:delText>If</w:delText>
        </w:r>
        <w:r w:rsidDel="00B42E8B">
          <w:rPr>
            <w:color w:val="231F20"/>
            <w:spacing w:val="2"/>
          </w:rPr>
          <w:delText xml:space="preserve"> </w:delText>
        </w:r>
        <w:r w:rsidDel="00B42E8B">
          <w:rPr>
            <w:color w:val="231F20"/>
            <w:w w:val="95"/>
          </w:rPr>
          <w:delText>you</w:delText>
        </w:r>
        <w:r w:rsidDel="00B42E8B">
          <w:rPr>
            <w:color w:val="231F20"/>
            <w:spacing w:val="2"/>
          </w:rPr>
          <w:delText xml:space="preserve"> </w:delText>
        </w:r>
        <w:r w:rsidDel="00B42E8B">
          <w:rPr>
            <w:color w:val="231F20"/>
            <w:w w:val="95"/>
          </w:rPr>
          <w:delText>believe</w:delText>
        </w:r>
        <w:r w:rsidDel="00B42E8B">
          <w:rPr>
            <w:color w:val="231F20"/>
            <w:spacing w:val="3"/>
          </w:rPr>
          <w:delText xml:space="preserve"> </w:delText>
        </w:r>
        <w:r w:rsidDel="00B42E8B">
          <w:rPr>
            <w:color w:val="231F20"/>
            <w:w w:val="95"/>
          </w:rPr>
          <w:delText>that</w:delText>
        </w:r>
        <w:r w:rsidDel="00B42E8B">
          <w:rPr>
            <w:color w:val="231F20"/>
            <w:spacing w:val="2"/>
          </w:rPr>
          <w:delText xml:space="preserve"> </w:delText>
        </w:r>
        <w:r w:rsidDel="00B42E8B">
          <w:rPr>
            <w:color w:val="231F20"/>
            <w:w w:val="95"/>
          </w:rPr>
          <w:delText>there</w:delText>
        </w:r>
        <w:r w:rsidDel="00B42E8B">
          <w:rPr>
            <w:color w:val="231F20"/>
            <w:spacing w:val="3"/>
          </w:rPr>
          <w:delText xml:space="preserve"> </w:delText>
        </w:r>
        <w:r w:rsidDel="00B42E8B">
          <w:rPr>
            <w:color w:val="231F20"/>
            <w:w w:val="95"/>
          </w:rPr>
          <w:delText>has</w:delText>
        </w:r>
        <w:r w:rsidDel="00B42E8B">
          <w:rPr>
            <w:color w:val="231F20"/>
            <w:spacing w:val="2"/>
          </w:rPr>
          <w:delText xml:space="preserve"> </w:delText>
        </w:r>
        <w:r w:rsidDel="00B42E8B">
          <w:rPr>
            <w:color w:val="231F20"/>
            <w:w w:val="95"/>
          </w:rPr>
          <w:delText>been</w:delText>
        </w:r>
        <w:r w:rsidDel="00B42E8B">
          <w:rPr>
            <w:color w:val="231F20"/>
            <w:spacing w:val="3"/>
          </w:rPr>
          <w:delText xml:space="preserve"> </w:delText>
        </w:r>
        <w:r w:rsidDel="00B42E8B">
          <w:rPr>
            <w:color w:val="231F20"/>
            <w:w w:val="95"/>
          </w:rPr>
          <w:delText>an</w:delText>
        </w:r>
        <w:r w:rsidDel="00B42E8B">
          <w:rPr>
            <w:color w:val="231F20"/>
            <w:spacing w:val="2"/>
          </w:rPr>
          <w:delText xml:space="preserve"> </w:delText>
        </w:r>
        <w:r w:rsidDel="00B42E8B">
          <w:rPr>
            <w:color w:val="231F20"/>
            <w:w w:val="95"/>
          </w:rPr>
          <w:delText>error</w:delText>
        </w:r>
        <w:r w:rsidDel="00B42E8B">
          <w:rPr>
            <w:color w:val="231F20"/>
            <w:spacing w:val="3"/>
          </w:rPr>
          <w:delText xml:space="preserve"> </w:delText>
        </w:r>
        <w:r w:rsidDel="00B42E8B">
          <w:rPr>
            <w:color w:val="231F20"/>
            <w:w w:val="95"/>
          </w:rPr>
          <w:delText>in</w:delText>
        </w:r>
        <w:r w:rsidDel="00B42E8B">
          <w:rPr>
            <w:color w:val="231F20"/>
            <w:spacing w:val="2"/>
          </w:rPr>
          <w:delText xml:space="preserve"> </w:delText>
        </w:r>
        <w:r w:rsidDel="00B42E8B">
          <w:rPr>
            <w:color w:val="231F20"/>
            <w:w w:val="95"/>
          </w:rPr>
          <w:delText>debiting</w:delText>
        </w:r>
        <w:r w:rsidDel="00B42E8B">
          <w:rPr>
            <w:color w:val="231F20"/>
            <w:spacing w:val="3"/>
          </w:rPr>
          <w:delText xml:space="preserve"> </w:delText>
        </w:r>
        <w:r w:rsidDel="00B42E8B">
          <w:rPr>
            <w:color w:val="231F20"/>
            <w:w w:val="95"/>
          </w:rPr>
          <w:delText>your</w:delText>
        </w:r>
        <w:r w:rsidDel="00B42E8B">
          <w:rPr>
            <w:color w:val="231F20"/>
            <w:spacing w:val="2"/>
          </w:rPr>
          <w:delText xml:space="preserve"> </w:delText>
        </w:r>
        <w:r w:rsidDel="00B42E8B">
          <w:rPr>
            <w:color w:val="231F20"/>
            <w:w w:val="95"/>
          </w:rPr>
          <w:delText>account,</w:delText>
        </w:r>
        <w:r w:rsidDel="00B42E8B">
          <w:rPr>
            <w:color w:val="231F20"/>
            <w:spacing w:val="3"/>
          </w:rPr>
          <w:delText xml:space="preserve"> </w:delText>
        </w:r>
        <w:r w:rsidDel="00B42E8B">
          <w:rPr>
            <w:color w:val="231F20"/>
            <w:w w:val="95"/>
          </w:rPr>
          <w:delText>the</w:delText>
        </w:r>
        <w:r w:rsidDel="00B42E8B">
          <w:rPr>
            <w:color w:val="231F20"/>
            <w:spacing w:val="2"/>
          </w:rPr>
          <w:delText xml:space="preserve"> </w:delText>
        </w:r>
        <w:r w:rsidDel="00B42E8B">
          <w:rPr>
            <w:color w:val="231F20"/>
            <w:w w:val="95"/>
          </w:rPr>
          <w:delText>following</w:delText>
        </w:r>
        <w:r w:rsidDel="00B42E8B">
          <w:rPr>
            <w:color w:val="231F20"/>
            <w:spacing w:val="3"/>
          </w:rPr>
          <w:delText xml:space="preserve"> </w:delText>
        </w:r>
        <w:r w:rsidDel="00B42E8B">
          <w:rPr>
            <w:color w:val="231F20"/>
            <w:w w:val="95"/>
          </w:rPr>
          <w:delText>process</w:delText>
        </w:r>
        <w:r w:rsidDel="00B42E8B">
          <w:rPr>
            <w:color w:val="231F20"/>
            <w:spacing w:val="2"/>
          </w:rPr>
          <w:delText xml:space="preserve"> </w:delText>
        </w:r>
        <w:r w:rsidDel="00B42E8B">
          <w:rPr>
            <w:color w:val="231F20"/>
            <w:w w:val="95"/>
          </w:rPr>
          <w:delText>will</w:delText>
        </w:r>
        <w:r w:rsidDel="00B42E8B">
          <w:rPr>
            <w:color w:val="231F20"/>
            <w:spacing w:val="3"/>
          </w:rPr>
          <w:delText xml:space="preserve"> </w:delText>
        </w:r>
        <w:r w:rsidDel="00B42E8B">
          <w:rPr>
            <w:color w:val="231F20"/>
            <w:spacing w:val="-2"/>
            <w:w w:val="95"/>
          </w:rPr>
          <w:delText>apply:</w:delText>
        </w:r>
      </w:del>
    </w:p>
    <w:p w14:paraId="14DC52A4" w14:textId="70BB30FB" w:rsidR="00945365" w:rsidDel="00B42E8B" w:rsidRDefault="003B3195" w:rsidP="00B42E8B">
      <w:pPr>
        <w:pStyle w:val="Heading1"/>
        <w:tabs>
          <w:tab w:val="left" w:pos="11151"/>
        </w:tabs>
        <w:spacing w:before="194"/>
        <w:rPr>
          <w:del w:id="489" w:author="Susanna MacDonald" w:date="2026-07-12T21:01:00Z" w16du:dateUtc="2026-07-12T11:01:00Z"/>
          <w:sz w:val="16"/>
        </w:rPr>
      </w:pPr>
      <w:del w:id="490" w:author="Susanna MacDonald" w:date="2026-07-12T21:01:00Z" w16du:dateUtc="2026-07-12T11:01:00Z">
        <w:r w:rsidDel="00B42E8B">
          <w:rPr>
            <w:color w:val="231F20"/>
            <w:sz w:val="16"/>
          </w:rPr>
          <w:delText>You</w:delText>
        </w:r>
        <w:r w:rsidDel="00B42E8B">
          <w:rPr>
            <w:color w:val="231F20"/>
            <w:spacing w:val="-10"/>
            <w:sz w:val="16"/>
          </w:rPr>
          <w:delText xml:space="preserve"> </w:delText>
        </w:r>
        <w:r w:rsidDel="00B42E8B">
          <w:rPr>
            <w:color w:val="231F20"/>
            <w:sz w:val="16"/>
          </w:rPr>
          <w:delText>agree</w:delText>
        </w:r>
        <w:r w:rsidDel="00B42E8B">
          <w:rPr>
            <w:color w:val="231F20"/>
            <w:spacing w:val="-9"/>
            <w:sz w:val="16"/>
          </w:rPr>
          <w:delText xml:space="preserve"> </w:delText>
        </w:r>
        <w:r w:rsidDel="00B42E8B">
          <w:rPr>
            <w:color w:val="231F20"/>
            <w:sz w:val="16"/>
          </w:rPr>
          <w:delText>to</w:delText>
        </w:r>
        <w:r w:rsidDel="00B42E8B">
          <w:rPr>
            <w:color w:val="231F20"/>
            <w:spacing w:val="-9"/>
            <w:sz w:val="16"/>
          </w:rPr>
          <w:delText xml:space="preserve"> </w:delText>
        </w:r>
        <w:r w:rsidDel="00B42E8B">
          <w:rPr>
            <w:color w:val="231F20"/>
            <w:sz w:val="16"/>
          </w:rPr>
          <w:delText>contact</w:delText>
        </w:r>
        <w:r w:rsidDel="00B42E8B">
          <w:rPr>
            <w:color w:val="231F20"/>
            <w:spacing w:val="-9"/>
            <w:sz w:val="16"/>
          </w:rPr>
          <w:delText xml:space="preserve"> </w:delText>
        </w:r>
        <w:r w:rsidDel="00B42E8B">
          <w:rPr>
            <w:color w:val="231F20"/>
            <w:sz w:val="16"/>
          </w:rPr>
          <w:delText>us</w:delText>
        </w:r>
        <w:r w:rsidDel="00B42E8B">
          <w:rPr>
            <w:color w:val="231F20"/>
            <w:spacing w:val="-9"/>
            <w:sz w:val="16"/>
          </w:rPr>
          <w:delText xml:space="preserve"> </w:delText>
        </w:r>
        <w:r w:rsidDel="00B42E8B">
          <w:rPr>
            <w:color w:val="231F20"/>
            <w:sz w:val="16"/>
          </w:rPr>
          <w:delText>with</w:delText>
        </w:r>
        <w:r w:rsidDel="00B42E8B">
          <w:rPr>
            <w:color w:val="231F20"/>
            <w:spacing w:val="-10"/>
            <w:sz w:val="16"/>
          </w:rPr>
          <w:delText xml:space="preserve"> </w:delText>
        </w:r>
        <w:r w:rsidDel="00B42E8B">
          <w:rPr>
            <w:color w:val="231F20"/>
            <w:sz w:val="16"/>
          </w:rPr>
          <w:delText>details</w:delText>
        </w:r>
        <w:r w:rsidDel="00B42E8B">
          <w:rPr>
            <w:color w:val="231F20"/>
            <w:spacing w:val="-9"/>
            <w:sz w:val="16"/>
          </w:rPr>
          <w:delText xml:space="preserve"> </w:delText>
        </w:r>
        <w:r w:rsidDel="00B42E8B">
          <w:rPr>
            <w:color w:val="231F20"/>
            <w:sz w:val="16"/>
          </w:rPr>
          <w:delText>of</w:delText>
        </w:r>
        <w:r w:rsidDel="00B42E8B">
          <w:rPr>
            <w:color w:val="231F20"/>
            <w:spacing w:val="-9"/>
            <w:sz w:val="16"/>
          </w:rPr>
          <w:delText xml:space="preserve"> </w:delText>
        </w:r>
        <w:r w:rsidDel="00B42E8B">
          <w:rPr>
            <w:color w:val="231F20"/>
            <w:sz w:val="16"/>
          </w:rPr>
          <w:delText>any</w:delText>
        </w:r>
        <w:r w:rsidDel="00B42E8B">
          <w:rPr>
            <w:color w:val="231F20"/>
            <w:spacing w:val="-9"/>
            <w:sz w:val="16"/>
          </w:rPr>
          <w:delText xml:space="preserve"> </w:delText>
        </w:r>
        <w:r w:rsidDel="00B42E8B">
          <w:rPr>
            <w:color w:val="231F20"/>
            <w:sz w:val="16"/>
          </w:rPr>
          <w:delText>incorrect</w:delText>
        </w:r>
        <w:r w:rsidDel="00B42E8B">
          <w:rPr>
            <w:color w:val="231F20"/>
            <w:spacing w:val="-9"/>
            <w:sz w:val="16"/>
          </w:rPr>
          <w:delText xml:space="preserve"> </w:delText>
        </w:r>
        <w:r w:rsidDel="00B42E8B">
          <w:rPr>
            <w:color w:val="231F20"/>
            <w:sz w:val="16"/>
          </w:rPr>
          <w:delText>debit</w:delText>
        </w:r>
        <w:r w:rsidDel="00B42E8B">
          <w:rPr>
            <w:color w:val="231F20"/>
            <w:spacing w:val="-9"/>
            <w:sz w:val="16"/>
          </w:rPr>
          <w:delText xml:space="preserve"> </w:delText>
        </w:r>
        <w:r w:rsidDel="00B42E8B">
          <w:rPr>
            <w:color w:val="231F20"/>
            <w:sz w:val="16"/>
          </w:rPr>
          <w:delText>to</w:delText>
        </w:r>
        <w:r w:rsidDel="00B42E8B">
          <w:rPr>
            <w:color w:val="231F20"/>
            <w:spacing w:val="-10"/>
            <w:sz w:val="16"/>
          </w:rPr>
          <w:delText xml:space="preserve"> </w:delText>
        </w:r>
        <w:r w:rsidDel="00B42E8B">
          <w:rPr>
            <w:color w:val="231F20"/>
            <w:sz w:val="16"/>
          </w:rPr>
          <w:delText>the</w:delText>
        </w:r>
        <w:r w:rsidDel="00B42E8B">
          <w:rPr>
            <w:color w:val="231F20"/>
            <w:spacing w:val="-9"/>
            <w:sz w:val="16"/>
          </w:rPr>
          <w:delText xml:space="preserve"> </w:delText>
        </w:r>
        <w:r w:rsidDel="00B42E8B">
          <w:rPr>
            <w:color w:val="231F20"/>
            <w:sz w:val="16"/>
          </w:rPr>
          <w:delText>account</w:delText>
        </w:r>
        <w:r w:rsidDel="00B42E8B">
          <w:rPr>
            <w:color w:val="231F20"/>
            <w:spacing w:val="-9"/>
            <w:sz w:val="16"/>
          </w:rPr>
          <w:delText xml:space="preserve"> </w:delText>
        </w:r>
        <w:r w:rsidDel="00B42E8B">
          <w:rPr>
            <w:color w:val="231F20"/>
            <w:sz w:val="16"/>
          </w:rPr>
          <w:delText>and</w:delText>
        </w:r>
        <w:r w:rsidDel="00B42E8B">
          <w:rPr>
            <w:color w:val="231F20"/>
            <w:spacing w:val="-9"/>
            <w:sz w:val="16"/>
          </w:rPr>
          <w:delText xml:space="preserve"> </w:delText>
        </w:r>
        <w:r w:rsidDel="00B42E8B">
          <w:rPr>
            <w:color w:val="231F20"/>
            <w:sz w:val="16"/>
          </w:rPr>
          <w:delText>to</w:delText>
        </w:r>
        <w:r w:rsidDel="00B42E8B">
          <w:rPr>
            <w:color w:val="231F20"/>
            <w:spacing w:val="-9"/>
            <w:sz w:val="16"/>
          </w:rPr>
          <w:delText xml:space="preserve"> </w:delText>
        </w:r>
        <w:r w:rsidDel="00B42E8B">
          <w:rPr>
            <w:color w:val="231F20"/>
            <w:sz w:val="16"/>
          </w:rPr>
          <w:delText>provide</w:delText>
        </w:r>
        <w:r w:rsidDel="00B42E8B">
          <w:rPr>
            <w:color w:val="231F20"/>
            <w:spacing w:val="-10"/>
            <w:sz w:val="16"/>
          </w:rPr>
          <w:delText xml:space="preserve"> </w:delText>
        </w:r>
        <w:r w:rsidDel="00B42E8B">
          <w:rPr>
            <w:color w:val="231F20"/>
            <w:sz w:val="16"/>
          </w:rPr>
          <w:delText>us</w:delText>
        </w:r>
        <w:r w:rsidDel="00B42E8B">
          <w:rPr>
            <w:color w:val="231F20"/>
            <w:spacing w:val="-9"/>
            <w:sz w:val="16"/>
          </w:rPr>
          <w:delText xml:space="preserve"> </w:delText>
        </w:r>
        <w:r w:rsidDel="00B42E8B">
          <w:rPr>
            <w:color w:val="231F20"/>
            <w:sz w:val="16"/>
          </w:rPr>
          <w:delText>with</w:delText>
        </w:r>
        <w:r w:rsidDel="00B42E8B">
          <w:rPr>
            <w:color w:val="231F20"/>
            <w:spacing w:val="-9"/>
            <w:sz w:val="16"/>
          </w:rPr>
          <w:delText xml:space="preserve"> </w:delText>
        </w:r>
        <w:r w:rsidDel="00B42E8B">
          <w:rPr>
            <w:color w:val="231F20"/>
            <w:sz w:val="16"/>
          </w:rPr>
          <w:delText>written</w:delText>
        </w:r>
        <w:r w:rsidDel="00B42E8B">
          <w:rPr>
            <w:color w:val="231F20"/>
            <w:spacing w:val="-9"/>
            <w:sz w:val="16"/>
          </w:rPr>
          <w:delText xml:space="preserve"> </w:delText>
        </w:r>
        <w:r w:rsidDel="00B42E8B">
          <w:rPr>
            <w:color w:val="231F20"/>
            <w:sz w:val="16"/>
          </w:rPr>
          <w:delText>notice</w:delText>
        </w:r>
        <w:r w:rsidDel="00B42E8B">
          <w:rPr>
            <w:color w:val="231F20"/>
            <w:spacing w:val="-9"/>
            <w:sz w:val="16"/>
          </w:rPr>
          <w:delText xml:space="preserve"> </w:delText>
        </w:r>
        <w:r w:rsidDel="00B42E8B">
          <w:rPr>
            <w:color w:val="231F20"/>
            <w:sz w:val="16"/>
          </w:rPr>
          <w:delText>as</w:delText>
        </w:r>
        <w:r w:rsidDel="00B42E8B">
          <w:rPr>
            <w:color w:val="231F20"/>
            <w:spacing w:val="-9"/>
            <w:sz w:val="16"/>
          </w:rPr>
          <w:delText xml:space="preserve"> </w:delText>
        </w:r>
        <w:r w:rsidDel="00B42E8B">
          <w:rPr>
            <w:color w:val="231F20"/>
            <w:sz w:val="16"/>
          </w:rPr>
          <w:delText>soon</w:delText>
        </w:r>
        <w:r w:rsidDel="00B42E8B">
          <w:rPr>
            <w:color w:val="231F20"/>
            <w:spacing w:val="-10"/>
            <w:sz w:val="16"/>
          </w:rPr>
          <w:delText xml:space="preserve"> </w:delText>
        </w:r>
        <w:r w:rsidDel="00B42E8B">
          <w:rPr>
            <w:color w:val="231F20"/>
            <w:sz w:val="16"/>
          </w:rPr>
          <w:delText>as</w:delText>
        </w:r>
        <w:r w:rsidDel="00B42E8B">
          <w:rPr>
            <w:color w:val="231F20"/>
            <w:spacing w:val="-9"/>
            <w:sz w:val="16"/>
          </w:rPr>
          <w:delText xml:space="preserve"> </w:delText>
        </w:r>
        <w:r w:rsidDel="00B42E8B">
          <w:rPr>
            <w:color w:val="231F20"/>
            <w:spacing w:val="-2"/>
            <w:sz w:val="16"/>
          </w:rPr>
          <w:delText>possible.</w:delText>
        </w:r>
      </w:del>
    </w:p>
    <w:p w14:paraId="635B0849" w14:textId="7CFE844C" w:rsidR="00945365" w:rsidDel="00B42E8B" w:rsidRDefault="003B3195" w:rsidP="00B42E8B">
      <w:pPr>
        <w:pStyle w:val="Heading1"/>
        <w:tabs>
          <w:tab w:val="left" w:pos="11151"/>
        </w:tabs>
        <w:spacing w:before="194"/>
        <w:rPr>
          <w:del w:id="491" w:author="Susanna MacDonald" w:date="2026-07-12T21:01:00Z" w16du:dateUtc="2026-07-12T11:01:00Z"/>
          <w:sz w:val="16"/>
        </w:rPr>
      </w:pPr>
      <w:del w:id="492" w:author="Susanna MacDonald" w:date="2026-07-12T21:01:00Z" w16du:dateUtc="2026-07-12T11:01:00Z">
        <w:r w:rsidDel="00B42E8B">
          <w:rPr>
            <w:color w:val="231F20"/>
            <w:spacing w:val="-2"/>
            <w:sz w:val="16"/>
          </w:rPr>
          <w:delText>We</w:delText>
        </w:r>
        <w:r w:rsidDel="00B42E8B">
          <w:rPr>
            <w:color w:val="231F20"/>
            <w:spacing w:val="-4"/>
            <w:sz w:val="16"/>
          </w:rPr>
          <w:delText xml:space="preserve"> </w:delText>
        </w:r>
        <w:r w:rsidDel="00B42E8B">
          <w:rPr>
            <w:color w:val="231F20"/>
            <w:spacing w:val="-2"/>
            <w:sz w:val="16"/>
          </w:rPr>
          <w:delText>will</w:delText>
        </w:r>
        <w:r w:rsidDel="00B42E8B">
          <w:rPr>
            <w:color w:val="231F20"/>
            <w:spacing w:val="-4"/>
            <w:sz w:val="16"/>
          </w:rPr>
          <w:delText xml:space="preserve"> </w:delText>
        </w:r>
        <w:r w:rsidDel="00B42E8B">
          <w:rPr>
            <w:color w:val="231F20"/>
            <w:spacing w:val="-2"/>
            <w:sz w:val="16"/>
          </w:rPr>
          <w:delText>investigate</w:delText>
        </w:r>
        <w:r w:rsidDel="00B42E8B">
          <w:rPr>
            <w:color w:val="231F20"/>
            <w:spacing w:val="-4"/>
            <w:sz w:val="16"/>
          </w:rPr>
          <w:delText xml:space="preserve"> </w:delText>
        </w:r>
        <w:r w:rsidDel="00B42E8B">
          <w:rPr>
            <w:color w:val="231F20"/>
            <w:spacing w:val="-2"/>
            <w:sz w:val="16"/>
          </w:rPr>
          <w:delText>and</w:delText>
        </w:r>
        <w:r w:rsidDel="00B42E8B">
          <w:rPr>
            <w:color w:val="231F20"/>
            <w:spacing w:val="-4"/>
            <w:sz w:val="16"/>
          </w:rPr>
          <w:delText xml:space="preserve"> </w:delText>
        </w:r>
        <w:r w:rsidDel="00B42E8B">
          <w:rPr>
            <w:color w:val="231F20"/>
            <w:spacing w:val="-2"/>
            <w:sz w:val="16"/>
          </w:rPr>
          <w:delText>if</w:delText>
        </w:r>
        <w:r w:rsidDel="00B42E8B">
          <w:rPr>
            <w:color w:val="231F20"/>
            <w:spacing w:val="-4"/>
            <w:sz w:val="16"/>
          </w:rPr>
          <w:delText xml:space="preserve"> </w:delText>
        </w:r>
        <w:r w:rsidDel="00B42E8B">
          <w:rPr>
            <w:color w:val="231F20"/>
            <w:spacing w:val="-2"/>
            <w:sz w:val="16"/>
          </w:rPr>
          <w:delText>we</w:delText>
        </w:r>
        <w:r w:rsidDel="00B42E8B">
          <w:rPr>
            <w:color w:val="231F20"/>
            <w:spacing w:val="-4"/>
            <w:sz w:val="16"/>
          </w:rPr>
          <w:delText xml:space="preserve"> </w:delText>
        </w:r>
        <w:r w:rsidDel="00B42E8B">
          <w:rPr>
            <w:color w:val="231F20"/>
            <w:spacing w:val="-2"/>
            <w:sz w:val="16"/>
          </w:rPr>
          <w:delText>agree</w:delText>
        </w:r>
        <w:r w:rsidDel="00B42E8B">
          <w:rPr>
            <w:color w:val="231F20"/>
            <w:spacing w:val="-4"/>
            <w:sz w:val="16"/>
          </w:rPr>
          <w:delText xml:space="preserve"> </w:delText>
        </w:r>
        <w:r w:rsidDel="00B42E8B">
          <w:rPr>
            <w:color w:val="231F20"/>
            <w:spacing w:val="-2"/>
            <w:sz w:val="16"/>
          </w:rPr>
          <w:delText>that</w:delText>
        </w:r>
        <w:r w:rsidDel="00B42E8B">
          <w:rPr>
            <w:color w:val="231F20"/>
            <w:spacing w:val="-4"/>
            <w:sz w:val="16"/>
          </w:rPr>
          <w:delText xml:space="preserve"> </w:delText>
        </w:r>
        <w:r w:rsidDel="00B42E8B">
          <w:rPr>
            <w:color w:val="231F20"/>
            <w:spacing w:val="-2"/>
            <w:sz w:val="16"/>
          </w:rPr>
          <w:delText>your</w:delText>
        </w:r>
        <w:r w:rsidDel="00B42E8B">
          <w:rPr>
            <w:color w:val="231F20"/>
            <w:spacing w:val="-4"/>
            <w:sz w:val="16"/>
          </w:rPr>
          <w:delText xml:space="preserve"> </w:delText>
        </w:r>
        <w:r w:rsidDel="00B42E8B">
          <w:rPr>
            <w:color w:val="231F20"/>
            <w:spacing w:val="-2"/>
            <w:sz w:val="16"/>
          </w:rPr>
          <w:delText>account</w:delText>
        </w:r>
        <w:r w:rsidDel="00B42E8B">
          <w:rPr>
            <w:color w:val="231F20"/>
            <w:spacing w:val="-4"/>
            <w:sz w:val="16"/>
          </w:rPr>
          <w:delText xml:space="preserve"> </w:delText>
        </w:r>
        <w:r w:rsidDel="00B42E8B">
          <w:rPr>
            <w:color w:val="231F20"/>
            <w:spacing w:val="-2"/>
            <w:sz w:val="16"/>
          </w:rPr>
          <w:delText>has</w:delText>
        </w:r>
        <w:r w:rsidDel="00B42E8B">
          <w:rPr>
            <w:color w:val="231F20"/>
            <w:spacing w:val="-4"/>
            <w:sz w:val="16"/>
          </w:rPr>
          <w:delText xml:space="preserve"> </w:delText>
        </w:r>
        <w:r w:rsidDel="00B42E8B">
          <w:rPr>
            <w:color w:val="231F20"/>
            <w:spacing w:val="-2"/>
            <w:sz w:val="16"/>
          </w:rPr>
          <w:delText>been</w:delText>
        </w:r>
        <w:r w:rsidDel="00B42E8B">
          <w:rPr>
            <w:color w:val="231F20"/>
            <w:spacing w:val="-4"/>
            <w:sz w:val="16"/>
          </w:rPr>
          <w:delText xml:space="preserve"> </w:delText>
        </w:r>
        <w:r w:rsidDel="00B42E8B">
          <w:rPr>
            <w:color w:val="231F20"/>
            <w:spacing w:val="-2"/>
            <w:sz w:val="16"/>
          </w:rPr>
          <w:delText>wrongly</w:delText>
        </w:r>
        <w:r w:rsidDel="00B42E8B">
          <w:rPr>
            <w:color w:val="231F20"/>
            <w:spacing w:val="-4"/>
            <w:sz w:val="16"/>
          </w:rPr>
          <w:delText xml:space="preserve"> </w:delText>
        </w:r>
        <w:r w:rsidDel="00B42E8B">
          <w:rPr>
            <w:color w:val="231F20"/>
            <w:spacing w:val="-2"/>
            <w:sz w:val="16"/>
          </w:rPr>
          <w:delText>debited</w:delText>
        </w:r>
        <w:r w:rsidDel="00B42E8B">
          <w:rPr>
            <w:color w:val="231F20"/>
            <w:spacing w:val="-4"/>
            <w:sz w:val="16"/>
          </w:rPr>
          <w:delText xml:space="preserve"> </w:delText>
        </w:r>
        <w:r w:rsidDel="00B42E8B">
          <w:rPr>
            <w:color w:val="231F20"/>
            <w:spacing w:val="-2"/>
            <w:sz w:val="16"/>
          </w:rPr>
          <w:delText>we</w:delText>
        </w:r>
        <w:r w:rsidDel="00B42E8B">
          <w:rPr>
            <w:color w:val="231F20"/>
            <w:spacing w:val="-4"/>
            <w:sz w:val="16"/>
          </w:rPr>
          <w:delText xml:space="preserve"> </w:delText>
        </w:r>
        <w:r w:rsidDel="00B42E8B">
          <w:rPr>
            <w:color w:val="231F20"/>
            <w:spacing w:val="-2"/>
            <w:sz w:val="16"/>
          </w:rPr>
          <w:delText>will</w:delText>
        </w:r>
        <w:r w:rsidDel="00B42E8B">
          <w:rPr>
            <w:color w:val="231F20"/>
            <w:spacing w:val="-4"/>
            <w:sz w:val="16"/>
          </w:rPr>
          <w:delText xml:space="preserve"> </w:delText>
        </w:r>
        <w:r w:rsidDel="00B42E8B">
          <w:rPr>
            <w:color w:val="231F20"/>
            <w:spacing w:val="-2"/>
            <w:sz w:val="16"/>
          </w:rPr>
          <w:delText>tell</w:delText>
        </w:r>
        <w:r w:rsidDel="00B42E8B">
          <w:rPr>
            <w:color w:val="231F20"/>
            <w:spacing w:val="-4"/>
            <w:sz w:val="16"/>
          </w:rPr>
          <w:delText xml:space="preserve"> </w:delText>
        </w:r>
        <w:r w:rsidDel="00B42E8B">
          <w:rPr>
            <w:color w:val="231F20"/>
            <w:spacing w:val="-2"/>
            <w:sz w:val="16"/>
          </w:rPr>
          <w:delText>your</w:delText>
        </w:r>
        <w:r w:rsidDel="00B42E8B">
          <w:rPr>
            <w:color w:val="231F20"/>
            <w:spacing w:val="-4"/>
            <w:sz w:val="16"/>
          </w:rPr>
          <w:delText xml:space="preserve"> </w:delText>
        </w:r>
        <w:r w:rsidDel="00B42E8B">
          <w:rPr>
            <w:color w:val="231F20"/>
            <w:spacing w:val="-2"/>
            <w:sz w:val="16"/>
          </w:rPr>
          <w:delText>financial</w:delText>
        </w:r>
        <w:r w:rsidDel="00B42E8B">
          <w:rPr>
            <w:color w:val="231F20"/>
            <w:spacing w:val="-4"/>
            <w:sz w:val="16"/>
          </w:rPr>
          <w:delText xml:space="preserve"> </w:delText>
        </w:r>
        <w:r w:rsidDel="00B42E8B">
          <w:rPr>
            <w:color w:val="231F20"/>
            <w:spacing w:val="-2"/>
            <w:sz w:val="16"/>
          </w:rPr>
          <w:delText>institution</w:delText>
        </w:r>
        <w:r w:rsidDel="00B42E8B">
          <w:rPr>
            <w:color w:val="231F20"/>
            <w:spacing w:val="-4"/>
            <w:sz w:val="16"/>
          </w:rPr>
          <w:delText xml:space="preserve"> </w:delText>
        </w:r>
        <w:r w:rsidDel="00B42E8B">
          <w:rPr>
            <w:color w:val="231F20"/>
            <w:spacing w:val="-2"/>
            <w:sz w:val="16"/>
          </w:rPr>
          <w:delText>to</w:delText>
        </w:r>
        <w:r w:rsidDel="00B42E8B">
          <w:rPr>
            <w:color w:val="231F20"/>
            <w:spacing w:val="-4"/>
            <w:sz w:val="16"/>
          </w:rPr>
          <w:delText xml:space="preserve"> </w:delText>
        </w:r>
        <w:r w:rsidDel="00B42E8B">
          <w:rPr>
            <w:color w:val="231F20"/>
            <w:spacing w:val="-2"/>
            <w:sz w:val="16"/>
          </w:rPr>
          <w:delText>adjust</w:delText>
        </w:r>
        <w:r w:rsidDel="00B42E8B">
          <w:rPr>
            <w:color w:val="231F20"/>
            <w:spacing w:val="-4"/>
            <w:sz w:val="16"/>
          </w:rPr>
          <w:delText xml:space="preserve"> </w:delText>
        </w:r>
        <w:r w:rsidDel="00B42E8B">
          <w:rPr>
            <w:color w:val="231F20"/>
            <w:spacing w:val="-2"/>
            <w:sz w:val="16"/>
          </w:rPr>
          <w:delText>your</w:delText>
        </w:r>
        <w:r w:rsidDel="00B42E8B">
          <w:rPr>
            <w:color w:val="231F20"/>
            <w:spacing w:val="-4"/>
            <w:sz w:val="16"/>
          </w:rPr>
          <w:delText xml:space="preserve"> </w:delText>
        </w:r>
        <w:r w:rsidDel="00B42E8B">
          <w:rPr>
            <w:color w:val="231F20"/>
            <w:spacing w:val="-2"/>
            <w:sz w:val="16"/>
          </w:rPr>
          <w:delText>account</w:delText>
        </w:r>
        <w:r w:rsidDel="00B42E8B">
          <w:rPr>
            <w:color w:val="231F20"/>
            <w:spacing w:val="-4"/>
            <w:sz w:val="16"/>
          </w:rPr>
          <w:delText xml:space="preserve"> </w:delText>
        </w:r>
        <w:r w:rsidDel="00B42E8B">
          <w:rPr>
            <w:color w:val="231F20"/>
            <w:spacing w:val="-2"/>
            <w:sz w:val="16"/>
          </w:rPr>
          <w:delText>and</w:delText>
        </w:r>
        <w:r w:rsidDel="00B42E8B">
          <w:rPr>
            <w:color w:val="231F20"/>
            <w:spacing w:val="-4"/>
            <w:sz w:val="16"/>
          </w:rPr>
          <w:delText xml:space="preserve"> </w:delText>
        </w:r>
        <w:r w:rsidDel="00B42E8B">
          <w:rPr>
            <w:color w:val="231F20"/>
            <w:spacing w:val="-2"/>
            <w:sz w:val="16"/>
          </w:rPr>
          <w:delText>correct</w:delText>
        </w:r>
        <w:r w:rsidDel="00B42E8B">
          <w:rPr>
            <w:color w:val="231F20"/>
            <w:spacing w:val="-4"/>
            <w:sz w:val="16"/>
          </w:rPr>
          <w:delText xml:space="preserve"> </w:delText>
        </w:r>
        <w:r w:rsidDel="00B42E8B">
          <w:rPr>
            <w:color w:val="231F20"/>
            <w:spacing w:val="-2"/>
            <w:sz w:val="16"/>
          </w:rPr>
          <w:delText xml:space="preserve">the </w:delText>
        </w:r>
        <w:r w:rsidDel="00B42E8B">
          <w:rPr>
            <w:color w:val="231F20"/>
            <w:sz w:val="16"/>
          </w:rPr>
          <w:delText>mistake. We will include any costs or interest when we do this.</w:delText>
        </w:r>
      </w:del>
    </w:p>
    <w:p w14:paraId="3659C6E4" w14:textId="48F35519" w:rsidR="00945365" w:rsidDel="00B42E8B" w:rsidRDefault="003B3195" w:rsidP="00B42E8B">
      <w:pPr>
        <w:pStyle w:val="Heading1"/>
        <w:tabs>
          <w:tab w:val="left" w:pos="11151"/>
        </w:tabs>
        <w:spacing w:before="194"/>
        <w:rPr>
          <w:del w:id="493" w:author="Susanna MacDonald" w:date="2026-07-12T21:01:00Z" w16du:dateUtc="2026-07-12T11:01:00Z"/>
          <w:sz w:val="16"/>
        </w:rPr>
      </w:pPr>
      <w:del w:id="494" w:author="Susanna MacDonald" w:date="2026-07-12T21:01:00Z" w16du:dateUtc="2026-07-12T11:01:00Z">
        <w:r w:rsidDel="00B42E8B">
          <w:rPr>
            <w:color w:val="231F20"/>
            <w:w w:val="95"/>
            <w:sz w:val="16"/>
          </w:rPr>
          <w:delText>We</w:delText>
        </w:r>
        <w:r w:rsidDel="00B42E8B">
          <w:rPr>
            <w:color w:val="231F20"/>
            <w:spacing w:val="5"/>
            <w:sz w:val="16"/>
          </w:rPr>
          <w:delText xml:space="preserve"> </w:delText>
        </w:r>
        <w:r w:rsidDel="00B42E8B">
          <w:rPr>
            <w:color w:val="231F20"/>
            <w:w w:val="95"/>
            <w:sz w:val="16"/>
          </w:rPr>
          <w:delText>will</w:delText>
        </w:r>
        <w:r w:rsidDel="00B42E8B">
          <w:rPr>
            <w:color w:val="231F20"/>
            <w:spacing w:val="6"/>
            <w:sz w:val="16"/>
          </w:rPr>
          <w:delText xml:space="preserve"> </w:delText>
        </w:r>
        <w:r w:rsidDel="00B42E8B">
          <w:rPr>
            <w:color w:val="231F20"/>
            <w:w w:val="95"/>
            <w:sz w:val="16"/>
          </w:rPr>
          <w:delText>inform</w:delText>
        </w:r>
        <w:r w:rsidDel="00B42E8B">
          <w:rPr>
            <w:color w:val="231F20"/>
            <w:spacing w:val="5"/>
            <w:sz w:val="16"/>
          </w:rPr>
          <w:delText xml:space="preserve"> </w:delText>
        </w:r>
        <w:r w:rsidDel="00B42E8B">
          <w:rPr>
            <w:color w:val="231F20"/>
            <w:w w:val="95"/>
            <w:sz w:val="16"/>
          </w:rPr>
          <w:delText>you</w:delText>
        </w:r>
        <w:r w:rsidDel="00B42E8B">
          <w:rPr>
            <w:color w:val="231F20"/>
            <w:spacing w:val="6"/>
            <w:sz w:val="16"/>
          </w:rPr>
          <w:delText xml:space="preserve"> </w:delText>
        </w:r>
        <w:r w:rsidDel="00B42E8B">
          <w:rPr>
            <w:color w:val="231F20"/>
            <w:w w:val="95"/>
            <w:sz w:val="16"/>
          </w:rPr>
          <w:delText>in</w:delText>
        </w:r>
        <w:r w:rsidDel="00B42E8B">
          <w:rPr>
            <w:color w:val="231F20"/>
            <w:spacing w:val="5"/>
            <w:sz w:val="16"/>
          </w:rPr>
          <w:delText xml:space="preserve"> </w:delText>
        </w:r>
        <w:r w:rsidDel="00B42E8B">
          <w:rPr>
            <w:color w:val="231F20"/>
            <w:w w:val="95"/>
            <w:sz w:val="16"/>
          </w:rPr>
          <w:delText>writing</w:delText>
        </w:r>
        <w:r w:rsidDel="00B42E8B">
          <w:rPr>
            <w:color w:val="231F20"/>
            <w:spacing w:val="6"/>
            <w:sz w:val="16"/>
          </w:rPr>
          <w:delText xml:space="preserve"> </w:delText>
        </w:r>
        <w:r w:rsidDel="00B42E8B">
          <w:rPr>
            <w:color w:val="231F20"/>
            <w:w w:val="95"/>
            <w:sz w:val="16"/>
          </w:rPr>
          <w:delText>of</w:delText>
        </w:r>
        <w:r w:rsidDel="00B42E8B">
          <w:rPr>
            <w:color w:val="231F20"/>
            <w:spacing w:val="6"/>
            <w:sz w:val="16"/>
          </w:rPr>
          <w:delText xml:space="preserve"> </w:delText>
        </w:r>
        <w:r w:rsidDel="00B42E8B">
          <w:rPr>
            <w:color w:val="231F20"/>
            <w:w w:val="95"/>
            <w:sz w:val="16"/>
          </w:rPr>
          <w:delText>the</w:delText>
        </w:r>
        <w:r w:rsidDel="00B42E8B">
          <w:rPr>
            <w:color w:val="231F20"/>
            <w:spacing w:val="5"/>
            <w:sz w:val="16"/>
          </w:rPr>
          <w:delText xml:space="preserve"> </w:delText>
        </w:r>
        <w:r w:rsidDel="00B42E8B">
          <w:rPr>
            <w:color w:val="231F20"/>
            <w:w w:val="95"/>
            <w:sz w:val="16"/>
          </w:rPr>
          <w:delText>amount</w:delText>
        </w:r>
        <w:r w:rsidDel="00B42E8B">
          <w:rPr>
            <w:color w:val="231F20"/>
            <w:spacing w:val="6"/>
            <w:sz w:val="16"/>
          </w:rPr>
          <w:delText xml:space="preserve"> </w:delText>
        </w:r>
        <w:r w:rsidDel="00B42E8B">
          <w:rPr>
            <w:color w:val="231F20"/>
            <w:w w:val="95"/>
            <w:sz w:val="16"/>
          </w:rPr>
          <w:delText>by</w:delText>
        </w:r>
        <w:r w:rsidDel="00B42E8B">
          <w:rPr>
            <w:color w:val="231F20"/>
            <w:spacing w:val="5"/>
            <w:sz w:val="16"/>
          </w:rPr>
          <w:delText xml:space="preserve"> </w:delText>
        </w:r>
        <w:r w:rsidDel="00B42E8B">
          <w:rPr>
            <w:color w:val="231F20"/>
            <w:w w:val="95"/>
            <w:sz w:val="16"/>
          </w:rPr>
          <w:delText>which</w:delText>
        </w:r>
        <w:r w:rsidDel="00B42E8B">
          <w:rPr>
            <w:color w:val="231F20"/>
            <w:spacing w:val="6"/>
            <w:sz w:val="16"/>
          </w:rPr>
          <w:delText xml:space="preserve"> </w:delText>
        </w:r>
        <w:r w:rsidDel="00B42E8B">
          <w:rPr>
            <w:color w:val="231F20"/>
            <w:w w:val="95"/>
            <w:sz w:val="16"/>
          </w:rPr>
          <w:delText>your</w:delText>
        </w:r>
        <w:r w:rsidDel="00B42E8B">
          <w:rPr>
            <w:color w:val="231F20"/>
            <w:spacing w:val="6"/>
            <w:sz w:val="16"/>
          </w:rPr>
          <w:delText xml:space="preserve"> </w:delText>
        </w:r>
        <w:r w:rsidDel="00B42E8B">
          <w:rPr>
            <w:color w:val="231F20"/>
            <w:w w:val="95"/>
            <w:sz w:val="16"/>
          </w:rPr>
          <w:delText>nominated</w:delText>
        </w:r>
        <w:r w:rsidDel="00B42E8B">
          <w:rPr>
            <w:color w:val="231F20"/>
            <w:spacing w:val="5"/>
            <w:sz w:val="16"/>
          </w:rPr>
          <w:delText xml:space="preserve"> </w:delText>
        </w:r>
        <w:r w:rsidDel="00B42E8B">
          <w:rPr>
            <w:color w:val="231F20"/>
            <w:w w:val="95"/>
            <w:sz w:val="16"/>
          </w:rPr>
          <w:delText>account</w:delText>
        </w:r>
        <w:r w:rsidDel="00B42E8B">
          <w:rPr>
            <w:color w:val="231F20"/>
            <w:spacing w:val="6"/>
            <w:sz w:val="16"/>
          </w:rPr>
          <w:delText xml:space="preserve"> </w:delText>
        </w:r>
        <w:r w:rsidDel="00B42E8B">
          <w:rPr>
            <w:color w:val="231F20"/>
            <w:w w:val="95"/>
            <w:sz w:val="16"/>
          </w:rPr>
          <w:delText>has</w:delText>
        </w:r>
        <w:r w:rsidDel="00B42E8B">
          <w:rPr>
            <w:color w:val="231F20"/>
            <w:spacing w:val="5"/>
            <w:sz w:val="16"/>
          </w:rPr>
          <w:delText xml:space="preserve"> </w:delText>
        </w:r>
        <w:r w:rsidDel="00B42E8B">
          <w:rPr>
            <w:color w:val="231F20"/>
            <w:w w:val="95"/>
            <w:sz w:val="16"/>
          </w:rPr>
          <w:delText>been</w:delText>
        </w:r>
        <w:r w:rsidDel="00B42E8B">
          <w:rPr>
            <w:color w:val="231F20"/>
            <w:spacing w:val="6"/>
            <w:sz w:val="16"/>
          </w:rPr>
          <w:delText xml:space="preserve"> </w:delText>
        </w:r>
        <w:r w:rsidDel="00B42E8B">
          <w:rPr>
            <w:color w:val="231F20"/>
            <w:spacing w:val="-2"/>
            <w:w w:val="95"/>
            <w:sz w:val="16"/>
          </w:rPr>
          <w:delText>adjusted.</w:delText>
        </w:r>
      </w:del>
    </w:p>
    <w:p w14:paraId="2D2FE1A9" w14:textId="62231CD5" w:rsidR="00945365" w:rsidDel="00B42E8B" w:rsidRDefault="003B3195" w:rsidP="00B42E8B">
      <w:pPr>
        <w:pStyle w:val="Heading1"/>
        <w:tabs>
          <w:tab w:val="left" w:pos="11151"/>
        </w:tabs>
        <w:spacing w:before="194"/>
        <w:rPr>
          <w:del w:id="495" w:author="Susanna MacDonald" w:date="2026-07-12T21:01:00Z" w16du:dateUtc="2026-07-12T11:01:00Z"/>
          <w:sz w:val="16"/>
        </w:rPr>
      </w:pPr>
      <w:del w:id="496" w:author="Susanna MacDonald" w:date="2026-07-12T21:01:00Z" w16du:dateUtc="2026-07-12T11:01:00Z">
        <w:r w:rsidDel="00B42E8B">
          <w:rPr>
            <w:color w:val="231F20"/>
            <w:w w:val="95"/>
            <w:sz w:val="16"/>
          </w:rPr>
          <w:delText>If</w:delText>
        </w:r>
        <w:r w:rsidDel="00B42E8B">
          <w:rPr>
            <w:color w:val="231F20"/>
            <w:spacing w:val="4"/>
            <w:sz w:val="16"/>
          </w:rPr>
          <w:delText xml:space="preserve"> </w:delText>
        </w:r>
        <w:r w:rsidDel="00B42E8B">
          <w:rPr>
            <w:color w:val="231F20"/>
            <w:w w:val="95"/>
            <w:sz w:val="16"/>
          </w:rPr>
          <w:delText>we</w:delText>
        </w:r>
        <w:r w:rsidDel="00B42E8B">
          <w:rPr>
            <w:color w:val="231F20"/>
            <w:spacing w:val="4"/>
            <w:sz w:val="16"/>
          </w:rPr>
          <w:delText xml:space="preserve"> </w:delText>
        </w:r>
        <w:r w:rsidDel="00B42E8B">
          <w:rPr>
            <w:color w:val="231F20"/>
            <w:w w:val="95"/>
            <w:sz w:val="16"/>
          </w:rPr>
          <w:delText>decide</w:delText>
        </w:r>
        <w:r w:rsidDel="00B42E8B">
          <w:rPr>
            <w:color w:val="231F20"/>
            <w:spacing w:val="4"/>
            <w:sz w:val="16"/>
          </w:rPr>
          <w:delText xml:space="preserve"> </w:delText>
        </w:r>
        <w:r w:rsidDel="00B42E8B">
          <w:rPr>
            <w:color w:val="231F20"/>
            <w:w w:val="95"/>
            <w:sz w:val="16"/>
          </w:rPr>
          <w:delText>that</w:delText>
        </w:r>
        <w:r w:rsidDel="00B42E8B">
          <w:rPr>
            <w:color w:val="231F20"/>
            <w:spacing w:val="5"/>
            <w:sz w:val="16"/>
          </w:rPr>
          <w:delText xml:space="preserve"> </w:delText>
        </w:r>
        <w:r w:rsidDel="00B42E8B">
          <w:rPr>
            <w:color w:val="231F20"/>
            <w:w w:val="95"/>
            <w:sz w:val="16"/>
          </w:rPr>
          <w:delText>your</w:delText>
        </w:r>
        <w:r w:rsidDel="00B42E8B">
          <w:rPr>
            <w:color w:val="231F20"/>
            <w:spacing w:val="4"/>
            <w:sz w:val="16"/>
          </w:rPr>
          <w:delText xml:space="preserve"> </w:delText>
        </w:r>
        <w:r w:rsidDel="00B42E8B">
          <w:rPr>
            <w:color w:val="231F20"/>
            <w:w w:val="95"/>
            <w:sz w:val="16"/>
          </w:rPr>
          <w:delText>account</w:delText>
        </w:r>
        <w:r w:rsidDel="00B42E8B">
          <w:rPr>
            <w:color w:val="231F20"/>
            <w:spacing w:val="4"/>
            <w:sz w:val="16"/>
          </w:rPr>
          <w:delText xml:space="preserve"> </w:delText>
        </w:r>
        <w:r w:rsidDel="00B42E8B">
          <w:rPr>
            <w:color w:val="231F20"/>
            <w:w w:val="95"/>
            <w:sz w:val="16"/>
          </w:rPr>
          <w:delText>was</w:delText>
        </w:r>
        <w:r w:rsidDel="00B42E8B">
          <w:rPr>
            <w:color w:val="231F20"/>
            <w:spacing w:val="4"/>
            <w:sz w:val="16"/>
          </w:rPr>
          <w:delText xml:space="preserve"> </w:delText>
        </w:r>
        <w:r w:rsidDel="00B42E8B">
          <w:rPr>
            <w:color w:val="231F20"/>
            <w:w w:val="95"/>
            <w:sz w:val="16"/>
          </w:rPr>
          <w:delText>not</w:delText>
        </w:r>
        <w:r w:rsidDel="00B42E8B">
          <w:rPr>
            <w:color w:val="231F20"/>
            <w:spacing w:val="5"/>
            <w:sz w:val="16"/>
          </w:rPr>
          <w:delText xml:space="preserve"> </w:delText>
        </w:r>
        <w:r w:rsidDel="00B42E8B">
          <w:rPr>
            <w:color w:val="231F20"/>
            <w:w w:val="95"/>
            <w:sz w:val="16"/>
          </w:rPr>
          <w:delText>incorrectly</w:delText>
        </w:r>
        <w:r w:rsidDel="00B42E8B">
          <w:rPr>
            <w:color w:val="231F20"/>
            <w:spacing w:val="4"/>
            <w:sz w:val="16"/>
          </w:rPr>
          <w:delText xml:space="preserve"> </w:delText>
        </w:r>
        <w:r w:rsidDel="00B42E8B">
          <w:rPr>
            <w:color w:val="231F20"/>
            <w:w w:val="95"/>
            <w:sz w:val="16"/>
          </w:rPr>
          <w:delText>debited,</w:delText>
        </w:r>
        <w:r w:rsidDel="00B42E8B">
          <w:rPr>
            <w:color w:val="231F20"/>
            <w:spacing w:val="4"/>
            <w:sz w:val="16"/>
          </w:rPr>
          <w:delText xml:space="preserve"> </w:delText>
        </w:r>
        <w:r w:rsidDel="00B42E8B">
          <w:rPr>
            <w:color w:val="231F20"/>
            <w:w w:val="95"/>
            <w:sz w:val="16"/>
          </w:rPr>
          <w:delText>we</w:delText>
        </w:r>
        <w:r w:rsidDel="00B42E8B">
          <w:rPr>
            <w:color w:val="231F20"/>
            <w:spacing w:val="5"/>
            <w:sz w:val="16"/>
          </w:rPr>
          <w:delText xml:space="preserve"> </w:delText>
        </w:r>
        <w:r w:rsidDel="00B42E8B">
          <w:rPr>
            <w:color w:val="231F20"/>
            <w:w w:val="95"/>
            <w:sz w:val="16"/>
          </w:rPr>
          <w:delText>will</w:delText>
        </w:r>
        <w:r w:rsidDel="00B42E8B">
          <w:rPr>
            <w:color w:val="231F20"/>
            <w:spacing w:val="4"/>
            <w:sz w:val="16"/>
          </w:rPr>
          <w:delText xml:space="preserve"> </w:delText>
        </w:r>
        <w:r w:rsidDel="00B42E8B">
          <w:rPr>
            <w:color w:val="231F20"/>
            <w:w w:val="95"/>
            <w:sz w:val="16"/>
          </w:rPr>
          <w:delText>write</w:delText>
        </w:r>
        <w:r w:rsidDel="00B42E8B">
          <w:rPr>
            <w:color w:val="231F20"/>
            <w:spacing w:val="4"/>
            <w:sz w:val="16"/>
          </w:rPr>
          <w:delText xml:space="preserve"> </w:delText>
        </w:r>
        <w:r w:rsidDel="00B42E8B">
          <w:rPr>
            <w:color w:val="231F20"/>
            <w:w w:val="95"/>
            <w:sz w:val="16"/>
          </w:rPr>
          <w:delText>and</w:delText>
        </w:r>
        <w:r w:rsidDel="00B42E8B">
          <w:rPr>
            <w:color w:val="231F20"/>
            <w:spacing w:val="4"/>
            <w:sz w:val="16"/>
          </w:rPr>
          <w:delText xml:space="preserve"> </w:delText>
        </w:r>
        <w:r w:rsidDel="00B42E8B">
          <w:rPr>
            <w:color w:val="231F20"/>
            <w:w w:val="95"/>
            <w:sz w:val="16"/>
          </w:rPr>
          <w:delText>tell</w:delText>
        </w:r>
        <w:r w:rsidDel="00B42E8B">
          <w:rPr>
            <w:color w:val="231F20"/>
            <w:spacing w:val="5"/>
            <w:sz w:val="16"/>
          </w:rPr>
          <w:delText xml:space="preserve"> </w:delText>
        </w:r>
        <w:r w:rsidDel="00B42E8B">
          <w:rPr>
            <w:color w:val="231F20"/>
            <w:w w:val="95"/>
            <w:sz w:val="16"/>
          </w:rPr>
          <w:delText>you</w:delText>
        </w:r>
        <w:r w:rsidDel="00B42E8B">
          <w:rPr>
            <w:color w:val="231F20"/>
            <w:spacing w:val="4"/>
            <w:sz w:val="16"/>
          </w:rPr>
          <w:delText xml:space="preserve"> </w:delText>
        </w:r>
        <w:r w:rsidDel="00B42E8B">
          <w:rPr>
            <w:color w:val="231F20"/>
            <w:w w:val="95"/>
            <w:sz w:val="16"/>
          </w:rPr>
          <w:delText>our</w:delText>
        </w:r>
        <w:r w:rsidDel="00B42E8B">
          <w:rPr>
            <w:color w:val="231F20"/>
            <w:spacing w:val="4"/>
            <w:sz w:val="16"/>
          </w:rPr>
          <w:delText xml:space="preserve"> </w:delText>
        </w:r>
        <w:r w:rsidDel="00B42E8B">
          <w:rPr>
            <w:color w:val="231F20"/>
            <w:w w:val="95"/>
            <w:sz w:val="16"/>
          </w:rPr>
          <w:delText>reasons</w:delText>
        </w:r>
        <w:r w:rsidDel="00B42E8B">
          <w:rPr>
            <w:color w:val="231F20"/>
            <w:spacing w:val="5"/>
            <w:sz w:val="16"/>
          </w:rPr>
          <w:delText xml:space="preserve"> </w:delText>
        </w:r>
        <w:r w:rsidDel="00B42E8B">
          <w:rPr>
            <w:color w:val="231F20"/>
            <w:w w:val="95"/>
            <w:sz w:val="16"/>
          </w:rPr>
          <w:delText>and</w:delText>
        </w:r>
        <w:r w:rsidDel="00B42E8B">
          <w:rPr>
            <w:color w:val="231F20"/>
            <w:spacing w:val="4"/>
            <w:sz w:val="16"/>
          </w:rPr>
          <w:delText xml:space="preserve"> </w:delText>
        </w:r>
        <w:r w:rsidDel="00B42E8B">
          <w:rPr>
            <w:color w:val="231F20"/>
            <w:w w:val="95"/>
            <w:sz w:val="16"/>
          </w:rPr>
          <w:delText>give</w:delText>
        </w:r>
        <w:r w:rsidDel="00B42E8B">
          <w:rPr>
            <w:color w:val="231F20"/>
            <w:spacing w:val="4"/>
            <w:sz w:val="16"/>
          </w:rPr>
          <w:delText xml:space="preserve"> </w:delText>
        </w:r>
        <w:r w:rsidDel="00B42E8B">
          <w:rPr>
            <w:color w:val="231F20"/>
            <w:w w:val="95"/>
            <w:sz w:val="16"/>
          </w:rPr>
          <w:delText>you</w:delText>
        </w:r>
        <w:r w:rsidDel="00B42E8B">
          <w:rPr>
            <w:color w:val="231F20"/>
            <w:spacing w:val="4"/>
            <w:sz w:val="16"/>
          </w:rPr>
          <w:delText xml:space="preserve"> </w:delText>
        </w:r>
        <w:r w:rsidDel="00B42E8B">
          <w:rPr>
            <w:color w:val="231F20"/>
            <w:w w:val="95"/>
            <w:sz w:val="16"/>
          </w:rPr>
          <w:delText>any</w:delText>
        </w:r>
        <w:r w:rsidDel="00B42E8B">
          <w:rPr>
            <w:color w:val="231F20"/>
            <w:spacing w:val="5"/>
            <w:sz w:val="16"/>
          </w:rPr>
          <w:delText xml:space="preserve"> </w:delText>
        </w:r>
        <w:r w:rsidDel="00B42E8B">
          <w:rPr>
            <w:color w:val="231F20"/>
            <w:w w:val="95"/>
            <w:sz w:val="16"/>
          </w:rPr>
          <w:delText>evidence</w:delText>
        </w:r>
        <w:r w:rsidDel="00B42E8B">
          <w:rPr>
            <w:color w:val="231F20"/>
            <w:spacing w:val="4"/>
            <w:sz w:val="16"/>
          </w:rPr>
          <w:delText xml:space="preserve"> </w:delText>
        </w:r>
        <w:r w:rsidDel="00B42E8B">
          <w:rPr>
            <w:color w:val="231F20"/>
            <w:w w:val="95"/>
            <w:sz w:val="16"/>
          </w:rPr>
          <w:delText>we</w:delText>
        </w:r>
        <w:r w:rsidDel="00B42E8B">
          <w:rPr>
            <w:color w:val="231F20"/>
            <w:spacing w:val="4"/>
            <w:sz w:val="16"/>
          </w:rPr>
          <w:delText xml:space="preserve"> </w:delText>
        </w:r>
        <w:r w:rsidDel="00B42E8B">
          <w:rPr>
            <w:color w:val="231F20"/>
            <w:spacing w:val="-2"/>
            <w:w w:val="95"/>
            <w:sz w:val="16"/>
          </w:rPr>
          <w:delText>have.</w:delText>
        </w:r>
      </w:del>
    </w:p>
    <w:p w14:paraId="20F0D927" w14:textId="1F7631C8" w:rsidR="00945365" w:rsidDel="00B42E8B" w:rsidRDefault="003B3195" w:rsidP="00B42E8B">
      <w:pPr>
        <w:pStyle w:val="Heading1"/>
        <w:tabs>
          <w:tab w:val="left" w:pos="11151"/>
        </w:tabs>
        <w:spacing w:before="194"/>
        <w:rPr>
          <w:del w:id="497" w:author="Susanna MacDonald" w:date="2026-07-12T21:01:00Z" w16du:dateUtc="2026-07-12T11:01:00Z"/>
          <w:sz w:val="16"/>
        </w:rPr>
      </w:pPr>
      <w:del w:id="498" w:author="Susanna MacDonald" w:date="2026-07-12T21:01:00Z" w16du:dateUtc="2026-07-12T11:01:00Z">
        <w:r w:rsidDel="00B42E8B">
          <w:rPr>
            <w:color w:val="231F20"/>
            <w:w w:val="95"/>
            <w:sz w:val="16"/>
          </w:rPr>
          <w:delText>If</w:delText>
        </w:r>
        <w:r w:rsidDel="00B42E8B">
          <w:rPr>
            <w:color w:val="231F20"/>
            <w:spacing w:val="2"/>
            <w:sz w:val="16"/>
          </w:rPr>
          <w:delText xml:space="preserve"> </w:delText>
        </w:r>
        <w:r w:rsidDel="00B42E8B">
          <w:rPr>
            <w:color w:val="231F20"/>
            <w:w w:val="95"/>
            <w:sz w:val="16"/>
          </w:rPr>
          <w:delText>you</w:delText>
        </w:r>
        <w:r w:rsidDel="00B42E8B">
          <w:rPr>
            <w:color w:val="231F20"/>
            <w:spacing w:val="3"/>
            <w:sz w:val="16"/>
          </w:rPr>
          <w:delText xml:space="preserve"> </w:delText>
        </w:r>
        <w:r w:rsidDel="00B42E8B">
          <w:rPr>
            <w:color w:val="231F20"/>
            <w:w w:val="95"/>
            <w:sz w:val="16"/>
          </w:rPr>
          <w:delText>are</w:delText>
        </w:r>
        <w:r w:rsidDel="00B42E8B">
          <w:rPr>
            <w:color w:val="231F20"/>
            <w:spacing w:val="2"/>
            <w:sz w:val="16"/>
          </w:rPr>
          <w:delText xml:space="preserve"> </w:delText>
        </w:r>
        <w:r w:rsidDel="00B42E8B">
          <w:rPr>
            <w:color w:val="231F20"/>
            <w:w w:val="95"/>
            <w:sz w:val="16"/>
          </w:rPr>
          <w:delText>not</w:delText>
        </w:r>
        <w:r w:rsidDel="00B42E8B">
          <w:rPr>
            <w:color w:val="231F20"/>
            <w:spacing w:val="3"/>
            <w:sz w:val="16"/>
          </w:rPr>
          <w:delText xml:space="preserve"> </w:delText>
        </w:r>
        <w:r w:rsidDel="00B42E8B">
          <w:rPr>
            <w:color w:val="231F20"/>
            <w:w w:val="95"/>
            <w:sz w:val="16"/>
          </w:rPr>
          <w:delText>satisfied</w:delText>
        </w:r>
        <w:r w:rsidDel="00B42E8B">
          <w:rPr>
            <w:color w:val="231F20"/>
            <w:spacing w:val="2"/>
            <w:sz w:val="16"/>
          </w:rPr>
          <w:delText xml:space="preserve"> </w:delText>
        </w:r>
        <w:r w:rsidDel="00B42E8B">
          <w:rPr>
            <w:color w:val="231F20"/>
            <w:w w:val="95"/>
            <w:sz w:val="16"/>
          </w:rPr>
          <w:delText>with</w:delText>
        </w:r>
        <w:r w:rsidDel="00B42E8B">
          <w:rPr>
            <w:color w:val="231F20"/>
            <w:spacing w:val="3"/>
            <w:sz w:val="16"/>
          </w:rPr>
          <w:delText xml:space="preserve"> </w:delText>
        </w:r>
        <w:r w:rsidDel="00B42E8B">
          <w:rPr>
            <w:color w:val="231F20"/>
            <w:w w:val="95"/>
            <w:sz w:val="16"/>
          </w:rPr>
          <w:delText>our</w:delText>
        </w:r>
        <w:r w:rsidDel="00B42E8B">
          <w:rPr>
            <w:color w:val="231F20"/>
            <w:spacing w:val="2"/>
            <w:sz w:val="16"/>
          </w:rPr>
          <w:delText xml:space="preserve"> </w:delText>
        </w:r>
        <w:r w:rsidDel="00B42E8B">
          <w:rPr>
            <w:color w:val="231F20"/>
            <w:w w:val="95"/>
            <w:sz w:val="16"/>
          </w:rPr>
          <w:delText>decision</w:delText>
        </w:r>
        <w:r w:rsidDel="00B42E8B">
          <w:rPr>
            <w:color w:val="231F20"/>
            <w:spacing w:val="3"/>
            <w:sz w:val="16"/>
          </w:rPr>
          <w:delText xml:space="preserve"> </w:delText>
        </w:r>
        <w:r w:rsidDel="00B42E8B">
          <w:rPr>
            <w:color w:val="231F20"/>
            <w:w w:val="95"/>
            <w:sz w:val="16"/>
          </w:rPr>
          <w:delText>you</w:delText>
        </w:r>
        <w:r w:rsidDel="00B42E8B">
          <w:rPr>
            <w:color w:val="231F20"/>
            <w:spacing w:val="2"/>
            <w:sz w:val="16"/>
          </w:rPr>
          <w:delText xml:space="preserve"> </w:delText>
        </w:r>
        <w:r w:rsidDel="00B42E8B">
          <w:rPr>
            <w:color w:val="231F20"/>
            <w:w w:val="95"/>
            <w:sz w:val="16"/>
          </w:rPr>
          <w:delText>can</w:delText>
        </w:r>
        <w:r w:rsidDel="00B42E8B">
          <w:rPr>
            <w:color w:val="231F20"/>
            <w:spacing w:val="3"/>
            <w:sz w:val="16"/>
          </w:rPr>
          <w:delText xml:space="preserve"> </w:delText>
        </w:r>
        <w:r w:rsidDel="00B42E8B">
          <w:rPr>
            <w:color w:val="231F20"/>
            <w:w w:val="95"/>
            <w:sz w:val="16"/>
          </w:rPr>
          <w:delText>refer</w:delText>
        </w:r>
        <w:r w:rsidDel="00B42E8B">
          <w:rPr>
            <w:color w:val="231F20"/>
            <w:spacing w:val="2"/>
            <w:sz w:val="16"/>
          </w:rPr>
          <w:delText xml:space="preserve"> </w:delText>
        </w:r>
        <w:r w:rsidDel="00B42E8B">
          <w:rPr>
            <w:color w:val="231F20"/>
            <w:w w:val="95"/>
            <w:sz w:val="16"/>
          </w:rPr>
          <w:delText>the</w:delText>
        </w:r>
        <w:r w:rsidDel="00B42E8B">
          <w:rPr>
            <w:color w:val="231F20"/>
            <w:spacing w:val="3"/>
            <w:sz w:val="16"/>
          </w:rPr>
          <w:delText xml:space="preserve"> </w:delText>
        </w:r>
        <w:r w:rsidDel="00B42E8B">
          <w:rPr>
            <w:color w:val="231F20"/>
            <w:w w:val="95"/>
            <w:sz w:val="16"/>
          </w:rPr>
          <w:delText>matter</w:delText>
        </w:r>
        <w:r w:rsidDel="00B42E8B">
          <w:rPr>
            <w:color w:val="231F20"/>
            <w:spacing w:val="3"/>
            <w:sz w:val="16"/>
          </w:rPr>
          <w:delText xml:space="preserve"> </w:delText>
        </w:r>
        <w:r w:rsidDel="00B42E8B">
          <w:rPr>
            <w:color w:val="231F20"/>
            <w:w w:val="95"/>
            <w:sz w:val="16"/>
          </w:rPr>
          <w:delText>to</w:delText>
        </w:r>
        <w:r w:rsidDel="00B42E8B">
          <w:rPr>
            <w:color w:val="231F20"/>
            <w:spacing w:val="2"/>
            <w:sz w:val="16"/>
          </w:rPr>
          <w:delText xml:space="preserve"> </w:delText>
        </w:r>
        <w:r w:rsidDel="00B42E8B">
          <w:rPr>
            <w:color w:val="231F20"/>
            <w:w w:val="95"/>
            <w:sz w:val="16"/>
          </w:rPr>
          <w:delText>your</w:delText>
        </w:r>
        <w:r w:rsidDel="00B42E8B">
          <w:rPr>
            <w:color w:val="231F20"/>
            <w:spacing w:val="3"/>
            <w:sz w:val="16"/>
          </w:rPr>
          <w:delText xml:space="preserve"> </w:delText>
        </w:r>
        <w:r w:rsidDel="00B42E8B">
          <w:rPr>
            <w:color w:val="231F20"/>
            <w:w w:val="95"/>
            <w:sz w:val="16"/>
          </w:rPr>
          <w:delText>financial</w:delText>
        </w:r>
        <w:r w:rsidDel="00B42E8B">
          <w:rPr>
            <w:color w:val="231F20"/>
            <w:spacing w:val="2"/>
            <w:sz w:val="16"/>
          </w:rPr>
          <w:delText xml:space="preserve"> </w:delText>
        </w:r>
        <w:r w:rsidDel="00B42E8B">
          <w:rPr>
            <w:color w:val="231F20"/>
            <w:w w:val="95"/>
            <w:sz w:val="16"/>
          </w:rPr>
          <w:delText>institution</w:delText>
        </w:r>
        <w:r w:rsidDel="00B42E8B">
          <w:rPr>
            <w:color w:val="231F20"/>
            <w:spacing w:val="3"/>
            <w:sz w:val="16"/>
          </w:rPr>
          <w:delText xml:space="preserve"> </w:delText>
        </w:r>
        <w:r w:rsidDel="00B42E8B">
          <w:rPr>
            <w:color w:val="231F20"/>
            <w:w w:val="95"/>
            <w:sz w:val="16"/>
          </w:rPr>
          <w:delText>that</w:delText>
        </w:r>
        <w:r w:rsidDel="00B42E8B">
          <w:rPr>
            <w:color w:val="231F20"/>
            <w:spacing w:val="2"/>
            <w:sz w:val="16"/>
          </w:rPr>
          <w:delText xml:space="preserve"> </w:delText>
        </w:r>
        <w:r w:rsidDel="00B42E8B">
          <w:rPr>
            <w:color w:val="231F20"/>
            <w:w w:val="95"/>
            <w:sz w:val="16"/>
          </w:rPr>
          <w:delText>may</w:delText>
        </w:r>
        <w:r w:rsidDel="00B42E8B">
          <w:rPr>
            <w:color w:val="231F20"/>
            <w:spacing w:val="3"/>
            <w:sz w:val="16"/>
          </w:rPr>
          <w:delText xml:space="preserve"> </w:delText>
        </w:r>
        <w:r w:rsidDel="00B42E8B">
          <w:rPr>
            <w:color w:val="231F20"/>
            <w:w w:val="95"/>
            <w:sz w:val="16"/>
          </w:rPr>
          <w:delText>make</w:delText>
        </w:r>
        <w:r w:rsidDel="00B42E8B">
          <w:rPr>
            <w:color w:val="231F20"/>
            <w:spacing w:val="2"/>
            <w:sz w:val="16"/>
          </w:rPr>
          <w:delText xml:space="preserve"> </w:delText>
        </w:r>
        <w:r w:rsidDel="00B42E8B">
          <w:rPr>
            <w:color w:val="231F20"/>
            <w:w w:val="95"/>
            <w:sz w:val="16"/>
          </w:rPr>
          <w:delText>a</w:delText>
        </w:r>
        <w:r w:rsidDel="00B42E8B">
          <w:rPr>
            <w:color w:val="231F20"/>
            <w:spacing w:val="3"/>
            <w:sz w:val="16"/>
          </w:rPr>
          <w:delText xml:space="preserve"> </w:delText>
        </w:r>
        <w:r w:rsidDel="00B42E8B">
          <w:rPr>
            <w:color w:val="231F20"/>
            <w:w w:val="95"/>
            <w:sz w:val="16"/>
          </w:rPr>
          <w:delText>claim</w:delText>
        </w:r>
        <w:r w:rsidDel="00B42E8B">
          <w:rPr>
            <w:color w:val="231F20"/>
            <w:spacing w:val="2"/>
            <w:sz w:val="16"/>
          </w:rPr>
          <w:delText xml:space="preserve"> </w:delText>
        </w:r>
        <w:r w:rsidDel="00B42E8B">
          <w:rPr>
            <w:color w:val="231F20"/>
            <w:w w:val="95"/>
            <w:sz w:val="16"/>
          </w:rPr>
          <w:delText>against</w:delText>
        </w:r>
        <w:r w:rsidDel="00B42E8B">
          <w:rPr>
            <w:color w:val="231F20"/>
            <w:spacing w:val="3"/>
            <w:sz w:val="16"/>
          </w:rPr>
          <w:delText xml:space="preserve"> </w:delText>
        </w:r>
        <w:r w:rsidDel="00B42E8B">
          <w:rPr>
            <w:color w:val="231F20"/>
            <w:w w:val="95"/>
            <w:sz w:val="16"/>
          </w:rPr>
          <w:delText>us</w:delText>
        </w:r>
        <w:r w:rsidDel="00B42E8B">
          <w:rPr>
            <w:color w:val="231F20"/>
            <w:spacing w:val="3"/>
            <w:sz w:val="16"/>
          </w:rPr>
          <w:delText xml:space="preserve"> </w:delText>
        </w:r>
        <w:r w:rsidDel="00B42E8B">
          <w:rPr>
            <w:color w:val="231F20"/>
            <w:w w:val="95"/>
            <w:sz w:val="16"/>
          </w:rPr>
          <w:delText>on</w:delText>
        </w:r>
        <w:r w:rsidDel="00B42E8B">
          <w:rPr>
            <w:color w:val="231F20"/>
            <w:spacing w:val="2"/>
            <w:sz w:val="16"/>
          </w:rPr>
          <w:delText xml:space="preserve"> </w:delText>
        </w:r>
        <w:r w:rsidDel="00B42E8B">
          <w:rPr>
            <w:color w:val="231F20"/>
            <w:w w:val="95"/>
            <w:sz w:val="16"/>
          </w:rPr>
          <w:delText>your</w:delText>
        </w:r>
        <w:r w:rsidDel="00B42E8B">
          <w:rPr>
            <w:color w:val="231F20"/>
            <w:spacing w:val="3"/>
            <w:sz w:val="16"/>
          </w:rPr>
          <w:delText xml:space="preserve"> </w:delText>
        </w:r>
        <w:r w:rsidDel="00B42E8B">
          <w:rPr>
            <w:color w:val="231F20"/>
            <w:spacing w:val="-2"/>
            <w:w w:val="95"/>
            <w:sz w:val="16"/>
          </w:rPr>
          <w:delText>behalf.</w:delText>
        </w:r>
      </w:del>
    </w:p>
    <w:p w14:paraId="52C76EF4" w14:textId="293290E6" w:rsidR="00945365" w:rsidDel="00B42E8B" w:rsidRDefault="003B3195" w:rsidP="00B42E8B">
      <w:pPr>
        <w:pStyle w:val="Heading1"/>
        <w:tabs>
          <w:tab w:val="left" w:pos="11151"/>
        </w:tabs>
        <w:spacing w:before="194"/>
        <w:rPr>
          <w:del w:id="499" w:author="Susanna MacDonald" w:date="2026-07-12T21:03:00Z" w16du:dateUtc="2026-07-12T11:03:00Z"/>
          <w:sz w:val="16"/>
        </w:rPr>
      </w:pPr>
      <w:del w:id="500" w:author="Susanna MacDonald" w:date="2026-07-12T21:03:00Z" w16du:dateUtc="2026-07-12T11:03:00Z">
        <w:r w:rsidDel="00B42E8B">
          <w:rPr>
            <w:color w:val="231F20"/>
            <w:spacing w:val="-2"/>
            <w:sz w:val="16"/>
          </w:rPr>
          <w:delText>You</w:delText>
        </w:r>
        <w:r w:rsidDel="00B42E8B">
          <w:rPr>
            <w:color w:val="231F20"/>
            <w:spacing w:val="-4"/>
            <w:sz w:val="16"/>
          </w:rPr>
          <w:delText xml:space="preserve"> </w:delText>
        </w:r>
        <w:r w:rsidDel="00B42E8B">
          <w:rPr>
            <w:color w:val="231F20"/>
            <w:spacing w:val="-2"/>
            <w:sz w:val="16"/>
          </w:rPr>
          <w:delText>must</w:delText>
        </w:r>
        <w:r w:rsidDel="00B42E8B">
          <w:rPr>
            <w:color w:val="231F20"/>
            <w:spacing w:val="-4"/>
            <w:sz w:val="16"/>
          </w:rPr>
          <w:delText xml:space="preserve"> </w:delText>
        </w:r>
        <w:r w:rsidDel="00B42E8B">
          <w:rPr>
            <w:color w:val="231F20"/>
            <w:spacing w:val="-2"/>
            <w:sz w:val="16"/>
          </w:rPr>
          <w:delText>send</w:delText>
        </w:r>
        <w:r w:rsidDel="00B42E8B">
          <w:rPr>
            <w:color w:val="231F20"/>
            <w:spacing w:val="-3"/>
            <w:sz w:val="16"/>
          </w:rPr>
          <w:delText xml:space="preserve"> </w:delText>
        </w:r>
        <w:r w:rsidDel="00B42E8B">
          <w:rPr>
            <w:color w:val="231F20"/>
            <w:spacing w:val="-2"/>
            <w:sz w:val="16"/>
          </w:rPr>
          <w:delText>any</w:delText>
        </w:r>
        <w:r w:rsidDel="00B42E8B">
          <w:rPr>
            <w:color w:val="231F20"/>
            <w:spacing w:val="-4"/>
            <w:sz w:val="16"/>
          </w:rPr>
          <w:delText xml:space="preserve"> </w:delText>
        </w:r>
        <w:r w:rsidDel="00B42E8B">
          <w:rPr>
            <w:color w:val="231F20"/>
            <w:spacing w:val="-2"/>
            <w:sz w:val="16"/>
          </w:rPr>
          <w:delText>notice</w:delText>
        </w:r>
        <w:r w:rsidDel="00B42E8B">
          <w:rPr>
            <w:color w:val="231F20"/>
            <w:spacing w:val="-4"/>
            <w:sz w:val="16"/>
          </w:rPr>
          <w:delText xml:space="preserve"> </w:delText>
        </w:r>
        <w:r w:rsidDel="00B42E8B">
          <w:rPr>
            <w:color w:val="231F20"/>
            <w:spacing w:val="-2"/>
            <w:sz w:val="16"/>
          </w:rPr>
          <w:delText>under</w:delText>
        </w:r>
        <w:r w:rsidDel="00B42E8B">
          <w:rPr>
            <w:color w:val="231F20"/>
            <w:spacing w:val="-3"/>
            <w:sz w:val="16"/>
          </w:rPr>
          <w:delText xml:space="preserve"> </w:delText>
        </w:r>
        <w:r w:rsidDel="00B42E8B">
          <w:rPr>
            <w:color w:val="231F20"/>
            <w:spacing w:val="-2"/>
            <w:sz w:val="16"/>
          </w:rPr>
          <w:delText>this</w:delText>
        </w:r>
        <w:r w:rsidDel="00B42E8B">
          <w:rPr>
            <w:color w:val="231F20"/>
            <w:spacing w:val="-4"/>
            <w:sz w:val="16"/>
          </w:rPr>
          <w:delText xml:space="preserve"> </w:delText>
        </w:r>
        <w:r w:rsidDel="00B42E8B">
          <w:rPr>
            <w:color w:val="231F20"/>
            <w:spacing w:val="-2"/>
            <w:sz w:val="16"/>
          </w:rPr>
          <w:delText>agreement</w:delText>
        </w:r>
        <w:r w:rsidDel="00B42E8B">
          <w:rPr>
            <w:color w:val="231F20"/>
            <w:spacing w:val="-4"/>
            <w:sz w:val="16"/>
          </w:rPr>
          <w:delText xml:space="preserve"> </w:delText>
        </w:r>
        <w:r w:rsidDel="00B42E8B">
          <w:rPr>
            <w:color w:val="231F20"/>
            <w:spacing w:val="-2"/>
            <w:sz w:val="16"/>
          </w:rPr>
          <w:delText>to</w:delText>
        </w:r>
        <w:r w:rsidDel="00B42E8B">
          <w:rPr>
            <w:color w:val="231F20"/>
            <w:spacing w:val="-3"/>
            <w:sz w:val="16"/>
          </w:rPr>
          <w:delText xml:space="preserve"> </w:delText>
        </w:r>
        <w:r w:rsidDel="00B42E8B">
          <w:rPr>
            <w:color w:val="231F20"/>
            <w:spacing w:val="-2"/>
            <w:sz w:val="16"/>
          </w:rPr>
          <w:delText>us</w:delText>
        </w:r>
        <w:r w:rsidDel="00B42E8B">
          <w:rPr>
            <w:color w:val="231F20"/>
            <w:spacing w:val="-4"/>
            <w:sz w:val="16"/>
          </w:rPr>
          <w:delText xml:space="preserve"> </w:delText>
        </w:r>
        <w:r w:rsidDel="00B42E8B">
          <w:rPr>
            <w:color w:val="231F20"/>
            <w:spacing w:val="-2"/>
            <w:sz w:val="16"/>
          </w:rPr>
          <w:delText>at</w:delText>
        </w:r>
        <w:r w:rsidDel="00B42E8B">
          <w:rPr>
            <w:color w:val="231F20"/>
            <w:spacing w:val="-4"/>
            <w:sz w:val="16"/>
          </w:rPr>
          <w:delText xml:space="preserve"> </w:delText>
        </w:r>
        <w:r w:rsidDel="00B42E8B">
          <w:rPr>
            <w:color w:val="231F20"/>
            <w:spacing w:val="-2"/>
            <w:sz w:val="16"/>
          </w:rPr>
          <w:delText>RAMS</w:delText>
        </w:r>
        <w:r w:rsidDel="00B42E8B">
          <w:rPr>
            <w:color w:val="231F20"/>
            <w:spacing w:val="-3"/>
            <w:sz w:val="16"/>
          </w:rPr>
          <w:delText xml:space="preserve"> </w:delText>
        </w:r>
        <w:r w:rsidDel="00B42E8B">
          <w:rPr>
            <w:color w:val="231F20"/>
            <w:spacing w:val="-2"/>
            <w:sz w:val="16"/>
          </w:rPr>
          <w:delText>Locked</w:delText>
        </w:r>
        <w:r w:rsidDel="00B42E8B">
          <w:rPr>
            <w:color w:val="231F20"/>
            <w:spacing w:val="-4"/>
            <w:sz w:val="16"/>
          </w:rPr>
          <w:delText xml:space="preserve"> </w:delText>
        </w:r>
        <w:r w:rsidDel="00B42E8B">
          <w:rPr>
            <w:color w:val="231F20"/>
            <w:spacing w:val="-2"/>
            <w:sz w:val="16"/>
          </w:rPr>
          <w:delText>Bag</w:delText>
        </w:r>
        <w:r w:rsidDel="00B42E8B">
          <w:rPr>
            <w:color w:val="231F20"/>
            <w:spacing w:val="-4"/>
            <w:sz w:val="16"/>
          </w:rPr>
          <w:delText xml:space="preserve"> </w:delText>
        </w:r>
        <w:r w:rsidDel="00B42E8B">
          <w:rPr>
            <w:color w:val="231F20"/>
            <w:spacing w:val="-2"/>
            <w:sz w:val="16"/>
          </w:rPr>
          <w:delText>5001</w:delText>
        </w:r>
        <w:r w:rsidDel="00B42E8B">
          <w:rPr>
            <w:color w:val="231F20"/>
            <w:spacing w:val="-3"/>
            <w:sz w:val="16"/>
          </w:rPr>
          <w:delText xml:space="preserve"> </w:delText>
        </w:r>
        <w:r w:rsidDel="00B42E8B">
          <w:rPr>
            <w:color w:val="231F20"/>
            <w:spacing w:val="-2"/>
            <w:sz w:val="16"/>
          </w:rPr>
          <w:delText>Concord</w:delText>
        </w:r>
        <w:r w:rsidDel="00B42E8B">
          <w:rPr>
            <w:color w:val="231F20"/>
            <w:spacing w:val="-4"/>
            <w:sz w:val="16"/>
          </w:rPr>
          <w:delText xml:space="preserve"> </w:delText>
        </w:r>
        <w:r w:rsidDel="00B42E8B">
          <w:rPr>
            <w:color w:val="231F20"/>
            <w:spacing w:val="-2"/>
            <w:sz w:val="16"/>
          </w:rPr>
          <w:delText>West</w:delText>
        </w:r>
        <w:r w:rsidDel="00B42E8B">
          <w:rPr>
            <w:color w:val="231F20"/>
            <w:spacing w:val="-3"/>
            <w:sz w:val="16"/>
          </w:rPr>
          <w:delText xml:space="preserve"> </w:delText>
        </w:r>
        <w:r w:rsidDel="00B42E8B">
          <w:rPr>
            <w:color w:val="231F20"/>
            <w:spacing w:val="-2"/>
            <w:sz w:val="16"/>
          </w:rPr>
          <w:delText>NSW</w:delText>
        </w:r>
        <w:r w:rsidDel="00B42E8B">
          <w:rPr>
            <w:color w:val="231F20"/>
            <w:spacing w:val="-4"/>
            <w:sz w:val="16"/>
          </w:rPr>
          <w:delText xml:space="preserve"> </w:delText>
        </w:r>
        <w:r w:rsidDel="00B42E8B">
          <w:rPr>
            <w:color w:val="231F20"/>
            <w:spacing w:val="-2"/>
            <w:sz w:val="16"/>
          </w:rPr>
          <w:delText>2138.</w:delText>
        </w:r>
      </w:del>
    </w:p>
    <w:p w14:paraId="47F872E9" w14:textId="28C0CD12" w:rsidR="00945365" w:rsidDel="00B42E8B" w:rsidRDefault="003B3195" w:rsidP="00B42E8B">
      <w:pPr>
        <w:pStyle w:val="Heading1"/>
        <w:tabs>
          <w:tab w:val="left" w:pos="11151"/>
        </w:tabs>
        <w:spacing w:before="194"/>
        <w:rPr>
          <w:del w:id="501" w:author="Susanna MacDonald" w:date="2026-07-12T21:03:00Z" w16du:dateUtc="2026-07-12T11:03:00Z"/>
          <w:sz w:val="16"/>
        </w:rPr>
      </w:pPr>
      <w:del w:id="502" w:author="Susanna MacDonald" w:date="2026-07-12T21:03:00Z" w16du:dateUtc="2026-07-12T11:03:00Z">
        <w:r w:rsidDel="00B42E8B">
          <w:rPr>
            <w:color w:val="231F20"/>
            <w:sz w:val="16"/>
          </w:rPr>
          <w:delText>You</w:delText>
        </w:r>
        <w:r w:rsidDel="00B42E8B">
          <w:rPr>
            <w:color w:val="231F20"/>
            <w:spacing w:val="-9"/>
            <w:sz w:val="16"/>
          </w:rPr>
          <w:delText xml:space="preserve"> </w:delText>
        </w:r>
        <w:r w:rsidDel="00B42E8B">
          <w:rPr>
            <w:color w:val="231F20"/>
            <w:sz w:val="16"/>
          </w:rPr>
          <w:delText>can</w:delText>
        </w:r>
        <w:r w:rsidDel="00B42E8B">
          <w:rPr>
            <w:color w:val="231F20"/>
            <w:spacing w:val="-8"/>
            <w:sz w:val="16"/>
          </w:rPr>
          <w:delText xml:space="preserve"> </w:delText>
        </w:r>
        <w:r w:rsidDel="00B42E8B">
          <w:rPr>
            <w:color w:val="231F20"/>
            <w:sz w:val="16"/>
          </w:rPr>
          <w:delText>fax</w:delText>
        </w:r>
        <w:r w:rsidDel="00B42E8B">
          <w:rPr>
            <w:color w:val="231F20"/>
            <w:spacing w:val="-8"/>
            <w:sz w:val="16"/>
          </w:rPr>
          <w:delText xml:space="preserve"> </w:delText>
        </w:r>
        <w:r w:rsidDel="00B42E8B">
          <w:rPr>
            <w:color w:val="231F20"/>
            <w:sz w:val="16"/>
          </w:rPr>
          <w:delText>the</w:delText>
        </w:r>
        <w:r w:rsidDel="00B42E8B">
          <w:rPr>
            <w:color w:val="231F20"/>
            <w:spacing w:val="-8"/>
            <w:sz w:val="16"/>
          </w:rPr>
          <w:delText xml:space="preserve"> </w:delText>
        </w:r>
        <w:r w:rsidDel="00B42E8B">
          <w:rPr>
            <w:color w:val="231F20"/>
            <w:sz w:val="16"/>
          </w:rPr>
          <w:delText>notice</w:delText>
        </w:r>
        <w:r w:rsidDel="00B42E8B">
          <w:rPr>
            <w:color w:val="231F20"/>
            <w:spacing w:val="-9"/>
            <w:sz w:val="16"/>
          </w:rPr>
          <w:delText xml:space="preserve"> </w:delText>
        </w:r>
        <w:r w:rsidDel="00B42E8B">
          <w:rPr>
            <w:color w:val="231F20"/>
            <w:sz w:val="16"/>
          </w:rPr>
          <w:delText>to</w:delText>
        </w:r>
        <w:r w:rsidDel="00B42E8B">
          <w:rPr>
            <w:color w:val="231F20"/>
            <w:spacing w:val="-8"/>
            <w:sz w:val="16"/>
          </w:rPr>
          <w:delText xml:space="preserve"> </w:delText>
        </w:r>
        <w:r w:rsidDel="00B42E8B">
          <w:rPr>
            <w:color w:val="231F20"/>
            <w:sz w:val="16"/>
          </w:rPr>
          <w:delText>us</w:delText>
        </w:r>
        <w:r w:rsidDel="00B42E8B">
          <w:rPr>
            <w:color w:val="231F20"/>
            <w:spacing w:val="-8"/>
            <w:sz w:val="16"/>
          </w:rPr>
          <w:delText xml:space="preserve"> </w:delText>
        </w:r>
        <w:r w:rsidDel="00B42E8B">
          <w:rPr>
            <w:color w:val="231F20"/>
            <w:sz w:val="16"/>
          </w:rPr>
          <w:delText>on</w:delText>
        </w:r>
        <w:r w:rsidDel="00B42E8B">
          <w:rPr>
            <w:color w:val="231F20"/>
            <w:spacing w:val="-8"/>
            <w:sz w:val="16"/>
          </w:rPr>
          <w:delText xml:space="preserve"> </w:delText>
        </w:r>
        <w:r w:rsidDel="00B42E8B">
          <w:rPr>
            <w:color w:val="231F20"/>
            <w:sz w:val="16"/>
          </w:rPr>
          <w:delText>1300</w:delText>
        </w:r>
        <w:r w:rsidDel="00B42E8B">
          <w:rPr>
            <w:color w:val="231F20"/>
            <w:spacing w:val="-8"/>
            <w:sz w:val="16"/>
          </w:rPr>
          <w:delText xml:space="preserve"> </w:delText>
        </w:r>
        <w:r w:rsidDel="00B42E8B">
          <w:rPr>
            <w:color w:val="231F20"/>
            <w:sz w:val="16"/>
          </w:rPr>
          <w:delText>656</w:delText>
        </w:r>
        <w:r w:rsidDel="00B42E8B">
          <w:rPr>
            <w:color w:val="231F20"/>
            <w:spacing w:val="-9"/>
            <w:sz w:val="16"/>
          </w:rPr>
          <w:delText xml:space="preserve"> </w:delText>
        </w:r>
        <w:r w:rsidDel="00B42E8B">
          <w:rPr>
            <w:color w:val="231F20"/>
            <w:spacing w:val="-4"/>
            <w:sz w:val="16"/>
          </w:rPr>
          <w:delText>728.</w:delText>
        </w:r>
      </w:del>
    </w:p>
    <w:p w14:paraId="215D408B" w14:textId="170D0C86" w:rsidR="00945365" w:rsidDel="00B42E8B" w:rsidRDefault="003B3195" w:rsidP="00B42E8B">
      <w:pPr>
        <w:pStyle w:val="Heading1"/>
        <w:tabs>
          <w:tab w:val="left" w:pos="11151"/>
        </w:tabs>
        <w:spacing w:before="194"/>
        <w:rPr>
          <w:del w:id="503" w:author="Susanna MacDonald" w:date="2026-07-12T21:01:00Z" w16du:dateUtc="2026-07-12T11:01:00Z"/>
        </w:rPr>
      </w:pPr>
      <w:del w:id="504" w:author="Susanna MacDonald" w:date="2026-07-12T21:01:00Z" w16du:dateUtc="2026-07-12T11:01:00Z">
        <w:r w:rsidDel="00B42E8B">
          <w:rPr>
            <w:color w:val="231F20"/>
          </w:rPr>
          <w:delText xml:space="preserve">Other </w:delText>
        </w:r>
        <w:r w:rsidDel="00B42E8B">
          <w:rPr>
            <w:color w:val="231F20"/>
            <w:spacing w:val="-2"/>
          </w:rPr>
          <w:delText>Information</w:delText>
        </w:r>
      </w:del>
    </w:p>
    <w:p w14:paraId="1181DD8E" w14:textId="095BEF06" w:rsidR="00945365" w:rsidDel="00B42E8B" w:rsidRDefault="003B3195" w:rsidP="00B42E8B">
      <w:pPr>
        <w:pStyle w:val="Heading1"/>
        <w:tabs>
          <w:tab w:val="left" w:pos="11151"/>
        </w:tabs>
        <w:spacing w:before="194"/>
        <w:rPr>
          <w:del w:id="505" w:author="Susanna MacDonald" w:date="2026-07-12T21:01:00Z" w16du:dateUtc="2026-07-12T11:01:00Z"/>
          <w:sz w:val="16"/>
        </w:rPr>
      </w:pPr>
      <w:del w:id="506" w:author="Susanna MacDonald" w:date="2026-07-12T21:01:00Z" w16du:dateUtc="2026-07-12T11:01:00Z">
        <w:r w:rsidDel="00B42E8B">
          <w:rPr>
            <w:color w:val="231F20"/>
            <w:sz w:val="16"/>
          </w:rPr>
          <w:delText>If</w:delText>
        </w:r>
        <w:r w:rsidDel="00B42E8B">
          <w:rPr>
            <w:color w:val="231F20"/>
            <w:spacing w:val="-7"/>
            <w:sz w:val="16"/>
          </w:rPr>
          <w:delText xml:space="preserve"> </w:delText>
        </w:r>
        <w:r w:rsidDel="00B42E8B">
          <w:rPr>
            <w:color w:val="231F20"/>
            <w:sz w:val="16"/>
          </w:rPr>
          <w:delText>your</w:delText>
        </w:r>
        <w:r w:rsidDel="00B42E8B">
          <w:rPr>
            <w:color w:val="231F20"/>
            <w:spacing w:val="-7"/>
            <w:sz w:val="16"/>
          </w:rPr>
          <w:delText xml:space="preserve"> </w:delText>
        </w:r>
        <w:r w:rsidDel="00B42E8B">
          <w:rPr>
            <w:color w:val="231F20"/>
            <w:sz w:val="16"/>
          </w:rPr>
          <w:delText>due</w:delText>
        </w:r>
        <w:r w:rsidDel="00B42E8B">
          <w:rPr>
            <w:color w:val="231F20"/>
            <w:spacing w:val="-7"/>
            <w:sz w:val="16"/>
          </w:rPr>
          <w:delText xml:space="preserve"> </w:delText>
        </w:r>
        <w:r w:rsidDel="00B42E8B">
          <w:rPr>
            <w:color w:val="231F20"/>
            <w:sz w:val="16"/>
          </w:rPr>
          <w:delText>date</w:delText>
        </w:r>
        <w:r w:rsidDel="00B42E8B">
          <w:rPr>
            <w:color w:val="231F20"/>
            <w:spacing w:val="-7"/>
            <w:sz w:val="16"/>
          </w:rPr>
          <w:delText xml:space="preserve"> </w:delText>
        </w:r>
        <w:r w:rsidDel="00B42E8B">
          <w:rPr>
            <w:color w:val="231F20"/>
            <w:sz w:val="16"/>
          </w:rPr>
          <w:delText>for</w:delText>
        </w:r>
        <w:r w:rsidDel="00B42E8B">
          <w:rPr>
            <w:color w:val="231F20"/>
            <w:spacing w:val="-7"/>
            <w:sz w:val="16"/>
          </w:rPr>
          <w:delText xml:space="preserve"> </w:delText>
        </w:r>
        <w:r w:rsidDel="00B42E8B">
          <w:rPr>
            <w:color w:val="231F20"/>
            <w:sz w:val="16"/>
          </w:rPr>
          <w:delText>a</w:delText>
        </w:r>
        <w:r w:rsidDel="00B42E8B">
          <w:rPr>
            <w:color w:val="231F20"/>
            <w:spacing w:val="-7"/>
            <w:sz w:val="16"/>
          </w:rPr>
          <w:delText xml:space="preserve"> </w:delText>
        </w:r>
        <w:r w:rsidDel="00B42E8B">
          <w:rPr>
            <w:color w:val="231F20"/>
            <w:sz w:val="16"/>
          </w:rPr>
          <w:delText>loan</w:delText>
        </w:r>
        <w:r w:rsidDel="00B42E8B">
          <w:rPr>
            <w:color w:val="231F20"/>
            <w:spacing w:val="-7"/>
            <w:sz w:val="16"/>
          </w:rPr>
          <w:delText xml:space="preserve"> </w:delText>
        </w:r>
        <w:r w:rsidDel="00B42E8B">
          <w:rPr>
            <w:color w:val="231F20"/>
            <w:sz w:val="16"/>
          </w:rPr>
          <w:delText>repayment</w:delText>
        </w:r>
        <w:r w:rsidDel="00B42E8B">
          <w:rPr>
            <w:color w:val="231F20"/>
            <w:spacing w:val="-7"/>
            <w:sz w:val="16"/>
          </w:rPr>
          <w:delText xml:space="preserve"> </w:delText>
        </w:r>
        <w:r w:rsidDel="00B42E8B">
          <w:rPr>
            <w:color w:val="231F20"/>
            <w:sz w:val="16"/>
          </w:rPr>
          <w:delText>falls</w:delText>
        </w:r>
        <w:r w:rsidDel="00B42E8B">
          <w:rPr>
            <w:color w:val="231F20"/>
            <w:spacing w:val="-7"/>
            <w:sz w:val="16"/>
          </w:rPr>
          <w:delText xml:space="preserve"> </w:delText>
        </w:r>
        <w:r w:rsidDel="00B42E8B">
          <w:rPr>
            <w:color w:val="231F20"/>
            <w:sz w:val="16"/>
          </w:rPr>
          <w:delText>on</w:delText>
        </w:r>
        <w:r w:rsidDel="00B42E8B">
          <w:rPr>
            <w:color w:val="231F20"/>
            <w:spacing w:val="-7"/>
            <w:sz w:val="16"/>
          </w:rPr>
          <w:delText xml:space="preserve"> </w:delText>
        </w:r>
        <w:r w:rsidDel="00B42E8B">
          <w:rPr>
            <w:color w:val="231F20"/>
            <w:sz w:val="16"/>
          </w:rPr>
          <w:delText>a</w:delText>
        </w:r>
        <w:r w:rsidDel="00B42E8B">
          <w:rPr>
            <w:color w:val="231F20"/>
            <w:spacing w:val="-7"/>
            <w:sz w:val="16"/>
          </w:rPr>
          <w:delText xml:space="preserve"> </w:delText>
        </w:r>
        <w:r w:rsidDel="00B42E8B">
          <w:rPr>
            <w:color w:val="231F20"/>
            <w:sz w:val="16"/>
          </w:rPr>
          <w:delText>weekend</w:delText>
        </w:r>
        <w:r w:rsidDel="00B42E8B">
          <w:rPr>
            <w:color w:val="231F20"/>
            <w:spacing w:val="-7"/>
            <w:sz w:val="16"/>
          </w:rPr>
          <w:delText xml:space="preserve"> </w:delText>
        </w:r>
        <w:r w:rsidDel="00B42E8B">
          <w:rPr>
            <w:color w:val="231F20"/>
            <w:sz w:val="16"/>
          </w:rPr>
          <w:delText>or</w:delText>
        </w:r>
        <w:r w:rsidDel="00B42E8B">
          <w:rPr>
            <w:color w:val="231F20"/>
            <w:spacing w:val="-7"/>
            <w:sz w:val="16"/>
          </w:rPr>
          <w:delText xml:space="preserve"> </w:delText>
        </w:r>
        <w:r w:rsidDel="00B42E8B">
          <w:rPr>
            <w:color w:val="231F20"/>
            <w:sz w:val="16"/>
          </w:rPr>
          <w:delText>a</w:delText>
        </w:r>
        <w:r w:rsidDel="00B42E8B">
          <w:rPr>
            <w:color w:val="231F20"/>
            <w:spacing w:val="-7"/>
            <w:sz w:val="16"/>
          </w:rPr>
          <w:delText xml:space="preserve"> </w:delText>
        </w:r>
        <w:r w:rsidDel="00B42E8B">
          <w:rPr>
            <w:color w:val="231F20"/>
            <w:sz w:val="16"/>
          </w:rPr>
          <w:delText>national</w:delText>
        </w:r>
        <w:r w:rsidDel="00B42E8B">
          <w:rPr>
            <w:color w:val="231F20"/>
            <w:spacing w:val="-7"/>
            <w:sz w:val="16"/>
          </w:rPr>
          <w:delText xml:space="preserve"> </w:delText>
        </w:r>
        <w:r w:rsidDel="00B42E8B">
          <w:rPr>
            <w:color w:val="231F20"/>
            <w:sz w:val="16"/>
          </w:rPr>
          <w:delText>public</w:delText>
        </w:r>
        <w:r w:rsidDel="00B42E8B">
          <w:rPr>
            <w:color w:val="231F20"/>
            <w:spacing w:val="-7"/>
            <w:sz w:val="16"/>
          </w:rPr>
          <w:delText xml:space="preserve"> </w:delText>
        </w:r>
        <w:r w:rsidDel="00B42E8B">
          <w:rPr>
            <w:color w:val="231F20"/>
            <w:sz w:val="16"/>
          </w:rPr>
          <w:delText>holiday,</w:delText>
        </w:r>
        <w:r w:rsidDel="00B42E8B">
          <w:rPr>
            <w:color w:val="231F20"/>
            <w:spacing w:val="-7"/>
            <w:sz w:val="16"/>
          </w:rPr>
          <w:delText xml:space="preserve"> </w:delText>
        </w:r>
        <w:r w:rsidDel="00B42E8B">
          <w:rPr>
            <w:color w:val="231F20"/>
            <w:sz w:val="16"/>
          </w:rPr>
          <w:delText>we</w:delText>
        </w:r>
        <w:r w:rsidDel="00B42E8B">
          <w:rPr>
            <w:color w:val="231F20"/>
            <w:spacing w:val="-7"/>
            <w:sz w:val="16"/>
          </w:rPr>
          <w:delText xml:space="preserve"> </w:delText>
        </w:r>
        <w:r w:rsidDel="00B42E8B">
          <w:rPr>
            <w:color w:val="231F20"/>
            <w:sz w:val="16"/>
          </w:rPr>
          <w:delText>will</w:delText>
        </w:r>
        <w:r w:rsidDel="00B42E8B">
          <w:rPr>
            <w:color w:val="231F20"/>
            <w:spacing w:val="-7"/>
            <w:sz w:val="16"/>
          </w:rPr>
          <w:delText xml:space="preserve"> </w:delText>
        </w:r>
        <w:r w:rsidDel="00B42E8B">
          <w:rPr>
            <w:color w:val="231F20"/>
            <w:sz w:val="16"/>
          </w:rPr>
          <w:delText>automatically</w:delText>
        </w:r>
        <w:r w:rsidDel="00B42E8B">
          <w:rPr>
            <w:color w:val="231F20"/>
            <w:spacing w:val="-7"/>
            <w:sz w:val="16"/>
          </w:rPr>
          <w:delText xml:space="preserve"> </w:delText>
        </w:r>
        <w:r w:rsidDel="00B42E8B">
          <w:rPr>
            <w:color w:val="231F20"/>
            <w:sz w:val="16"/>
          </w:rPr>
          <w:delText>debit</w:delText>
        </w:r>
        <w:r w:rsidDel="00B42E8B">
          <w:rPr>
            <w:color w:val="231F20"/>
            <w:spacing w:val="-7"/>
            <w:sz w:val="16"/>
          </w:rPr>
          <w:delText xml:space="preserve"> </w:delText>
        </w:r>
        <w:r w:rsidDel="00B42E8B">
          <w:rPr>
            <w:color w:val="231F20"/>
            <w:sz w:val="16"/>
          </w:rPr>
          <w:delText>your</w:delText>
        </w:r>
        <w:r w:rsidDel="00B42E8B">
          <w:rPr>
            <w:color w:val="231F20"/>
            <w:spacing w:val="-7"/>
            <w:sz w:val="16"/>
          </w:rPr>
          <w:delText xml:space="preserve"> </w:delText>
        </w:r>
        <w:r w:rsidDel="00B42E8B">
          <w:rPr>
            <w:color w:val="231F20"/>
            <w:sz w:val="16"/>
          </w:rPr>
          <w:delText>nominated</w:delText>
        </w:r>
        <w:r w:rsidDel="00B42E8B">
          <w:rPr>
            <w:color w:val="231F20"/>
            <w:spacing w:val="-7"/>
            <w:sz w:val="16"/>
          </w:rPr>
          <w:delText xml:space="preserve"> </w:delText>
        </w:r>
        <w:r w:rsidDel="00B42E8B">
          <w:rPr>
            <w:color w:val="231F20"/>
            <w:sz w:val="16"/>
          </w:rPr>
          <w:delText>account</w:delText>
        </w:r>
        <w:r w:rsidDel="00B42E8B">
          <w:rPr>
            <w:color w:val="231F20"/>
            <w:spacing w:val="-7"/>
            <w:sz w:val="16"/>
          </w:rPr>
          <w:delText xml:space="preserve"> </w:delText>
        </w:r>
        <w:r w:rsidDel="00B42E8B">
          <w:rPr>
            <w:color w:val="231F20"/>
            <w:sz w:val="16"/>
          </w:rPr>
          <w:delText>on</w:delText>
        </w:r>
        <w:r w:rsidDel="00B42E8B">
          <w:rPr>
            <w:color w:val="231F20"/>
            <w:spacing w:val="-7"/>
            <w:sz w:val="16"/>
          </w:rPr>
          <w:delText xml:space="preserve"> </w:delText>
        </w:r>
        <w:r w:rsidDel="00B42E8B">
          <w:rPr>
            <w:color w:val="231F20"/>
            <w:sz w:val="16"/>
          </w:rPr>
          <w:delText>the</w:delText>
        </w:r>
        <w:r w:rsidDel="00B42E8B">
          <w:rPr>
            <w:color w:val="231F20"/>
            <w:spacing w:val="-7"/>
            <w:sz w:val="16"/>
          </w:rPr>
          <w:delText xml:space="preserve"> </w:delText>
        </w:r>
        <w:r w:rsidDel="00B42E8B">
          <w:rPr>
            <w:color w:val="231F20"/>
            <w:sz w:val="16"/>
          </w:rPr>
          <w:delText xml:space="preserve">next </w:delText>
        </w:r>
        <w:r w:rsidDel="00B42E8B">
          <w:rPr>
            <w:color w:val="231F20"/>
            <w:w w:val="95"/>
            <w:sz w:val="16"/>
          </w:rPr>
          <w:delText>business day. If you are uncertain as to when a debit will be processed from your nominated account, please check with the financial institution where your</w:delText>
        </w:r>
        <w:r w:rsidDel="00B42E8B">
          <w:rPr>
            <w:color w:val="231F20"/>
            <w:spacing w:val="40"/>
            <w:sz w:val="16"/>
          </w:rPr>
          <w:delText xml:space="preserve"> </w:delText>
        </w:r>
        <w:r w:rsidDel="00B42E8B">
          <w:rPr>
            <w:color w:val="231F20"/>
            <w:sz w:val="16"/>
          </w:rPr>
          <w:delText>nominated account is held.</w:delText>
        </w:r>
      </w:del>
    </w:p>
    <w:p w14:paraId="3E1D47E2" w14:textId="3C9AC08A" w:rsidR="00945365" w:rsidDel="00B42E8B" w:rsidRDefault="003B3195" w:rsidP="00B42E8B">
      <w:pPr>
        <w:pStyle w:val="Heading1"/>
        <w:tabs>
          <w:tab w:val="left" w:pos="11151"/>
        </w:tabs>
        <w:spacing w:before="194"/>
        <w:rPr>
          <w:del w:id="507" w:author="Susanna MacDonald" w:date="2026-07-12T21:01:00Z" w16du:dateUtc="2026-07-12T11:01:00Z"/>
          <w:sz w:val="16"/>
        </w:rPr>
      </w:pPr>
      <w:del w:id="508" w:author="Susanna MacDonald" w:date="2026-07-12T21:01:00Z" w16du:dateUtc="2026-07-12T11:01:00Z">
        <w:r w:rsidDel="00B42E8B">
          <w:rPr>
            <w:color w:val="231F20"/>
            <w:w w:val="95"/>
            <w:sz w:val="16"/>
          </w:rPr>
          <w:delText>If your financial institution cannot withdraw the nominated amount from your account (for example, there’s not enough money in your account), they may</w:delText>
        </w:r>
        <w:r w:rsidDel="00B42E8B">
          <w:rPr>
            <w:color w:val="231F20"/>
            <w:spacing w:val="40"/>
            <w:sz w:val="16"/>
          </w:rPr>
          <w:delText xml:space="preserve"> </w:delText>
        </w:r>
        <w:r w:rsidDel="00B42E8B">
          <w:rPr>
            <w:color w:val="231F20"/>
            <w:sz w:val="16"/>
          </w:rPr>
          <w:delText>dishonour</w:delText>
        </w:r>
        <w:r w:rsidDel="00B42E8B">
          <w:rPr>
            <w:color w:val="231F20"/>
            <w:spacing w:val="-7"/>
            <w:sz w:val="16"/>
          </w:rPr>
          <w:delText xml:space="preserve"> </w:delText>
        </w:r>
        <w:r w:rsidDel="00B42E8B">
          <w:rPr>
            <w:color w:val="231F20"/>
            <w:sz w:val="16"/>
          </w:rPr>
          <w:delText>the</w:delText>
        </w:r>
        <w:r w:rsidDel="00B42E8B">
          <w:rPr>
            <w:color w:val="231F20"/>
            <w:spacing w:val="-7"/>
            <w:sz w:val="16"/>
          </w:rPr>
          <w:delText xml:space="preserve"> </w:delText>
        </w:r>
        <w:r w:rsidDel="00B42E8B">
          <w:rPr>
            <w:color w:val="231F20"/>
            <w:sz w:val="16"/>
          </w:rPr>
          <w:delText>withdrawal</w:delText>
        </w:r>
      </w:del>
      <w:del w:id="509" w:author="Susanna MacDonald" w:date="2026-07-12T20:59:00Z" w16du:dateUtc="2026-07-12T10:59:00Z">
        <w:r w:rsidDel="00B42E8B">
          <w:rPr>
            <w:color w:val="231F20"/>
            <w:sz w:val="16"/>
          </w:rPr>
          <w:delText>.</w:delText>
        </w:r>
      </w:del>
      <w:del w:id="510" w:author="Susanna MacDonald" w:date="2026-07-12T21:01:00Z" w16du:dateUtc="2026-07-12T11:01:00Z">
        <w:r w:rsidDel="00B42E8B">
          <w:rPr>
            <w:color w:val="231F20"/>
            <w:spacing w:val="-7"/>
            <w:sz w:val="16"/>
          </w:rPr>
          <w:delText xml:space="preserve"> </w:delText>
        </w:r>
        <w:r w:rsidDel="00B42E8B">
          <w:rPr>
            <w:color w:val="231F20"/>
            <w:sz w:val="16"/>
          </w:rPr>
          <w:delText>Please</w:delText>
        </w:r>
        <w:r w:rsidDel="00B42E8B">
          <w:rPr>
            <w:color w:val="231F20"/>
            <w:spacing w:val="-7"/>
            <w:sz w:val="16"/>
          </w:rPr>
          <w:delText xml:space="preserve"> </w:delText>
        </w:r>
        <w:r w:rsidDel="00B42E8B">
          <w:rPr>
            <w:color w:val="231F20"/>
            <w:sz w:val="16"/>
          </w:rPr>
          <w:delText>check</w:delText>
        </w:r>
        <w:r w:rsidDel="00B42E8B">
          <w:rPr>
            <w:color w:val="231F20"/>
            <w:spacing w:val="-7"/>
            <w:sz w:val="16"/>
          </w:rPr>
          <w:delText xml:space="preserve"> </w:delText>
        </w:r>
        <w:r w:rsidDel="00B42E8B">
          <w:rPr>
            <w:color w:val="231F20"/>
            <w:sz w:val="16"/>
          </w:rPr>
          <w:delText>the</w:delText>
        </w:r>
        <w:r w:rsidDel="00B42E8B">
          <w:rPr>
            <w:color w:val="231F20"/>
            <w:spacing w:val="-7"/>
            <w:sz w:val="16"/>
          </w:rPr>
          <w:delText xml:space="preserve"> </w:delText>
        </w:r>
        <w:r w:rsidDel="00B42E8B">
          <w:rPr>
            <w:color w:val="231F20"/>
            <w:sz w:val="16"/>
          </w:rPr>
          <w:delText>Terms</w:delText>
        </w:r>
        <w:r w:rsidDel="00B42E8B">
          <w:rPr>
            <w:color w:val="231F20"/>
            <w:spacing w:val="-7"/>
            <w:sz w:val="16"/>
          </w:rPr>
          <w:delText xml:space="preserve"> </w:delText>
        </w:r>
        <w:r w:rsidDel="00B42E8B">
          <w:rPr>
            <w:color w:val="231F20"/>
            <w:sz w:val="16"/>
          </w:rPr>
          <w:delText>and</w:delText>
        </w:r>
        <w:r w:rsidDel="00B42E8B">
          <w:rPr>
            <w:color w:val="231F20"/>
            <w:spacing w:val="-7"/>
            <w:sz w:val="16"/>
          </w:rPr>
          <w:delText xml:space="preserve"> </w:delText>
        </w:r>
        <w:r w:rsidDel="00B42E8B">
          <w:rPr>
            <w:color w:val="231F20"/>
            <w:sz w:val="16"/>
          </w:rPr>
          <w:delText>Conditions</w:delText>
        </w:r>
        <w:r w:rsidDel="00B42E8B">
          <w:rPr>
            <w:color w:val="231F20"/>
            <w:spacing w:val="-7"/>
            <w:sz w:val="16"/>
          </w:rPr>
          <w:delText xml:space="preserve"> </w:delText>
        </w:r>
        <w:r w:rsidDel="00B42E8B">
          <w:rPr>
            <w:color w:val="231F20"/>
            <w:sz w:val="16"/>
          </w:rPr>
          <w:delText>of</w:delText>
        </w:r>
        <w:r w:rsidDel="00B42E8B">
          <w:rPr>
            <w:color w:val="231F20"/>
            <w:spacing w:val="-7"/>
            <w:sz w:val="16"/>
          </w:rPr>
          <w:delText xml:space="preserve"> </w:delText>
        </w:r>
        <w:r w:rsidDel="00B42E8B">
          <w:rPr>
            <w:color w:val="231F20"/>
            <w:sz w:val="16"/>
          </w:rPr>
          <w:delText>your</w:delText>
        </w:r>
        <w:r w:rsidDel="00B42E8B">
          <w:rPr>
            <w:color w:val="231F20"/>
            <w:spacing w:val="-7"/>
            <w:sz w:val="16"/>
          </w:rPr>
          <w:delText xml:space="preserve"> </w:delText>
        </w:r>
        <w:r w:rsidDel="00B42E8B">
          <w:rPr>
            <w:color w:val="231F20"/>
            <w:sz w:val="16"/>
          </w:rPr>
          <w:delText>loan</w:delText>
        </w:r>
        <w:r w:rsidDel="00B42E8B">
          <w:rPr>
            <w:color w:val="231F20"/>
            <w:spacing w:val="-7"/>
            <w:sz w:val="16"/>
          </w:rPr>
          <w:delText xml:space="preserve"> </w:delText>
        </w:r>
        <w:r w:rsidDel="00B42E8B">
          <w:rPr>
            <w:color w:val="231F20"/>
            <w:sz w:val="16"/>
          </w:rPr>
          <w:delText>account</w:delText>
        </w:r>
        <w:r w:rsidDel="00B42E8B">
          <w:rPr>
            <w:color w:val="231F20"/>
            <w:spacing w:val="-7"/>
            <w:sz w:val="16"/>
          </w:rPr>
          <w:delText xml:space="preserve"> </w:delText>
        </w:r>
        <w:r w:rsidDel="00B42E8B">
          <w:rPr>
            <w:color w:val="231F20"/>
            <w:sz w:val="16"/>
          </w:rPr>
          <w:delText>to</w:delText>
        </w:r>
        <w:r w:rsidDel="00B42E8B">
          <w:rPr>
            <w:color w:val="231F20"/>
            <w:spacing w:val="-7"/>
            <w:sz w:val="16"/>
          </w:rPr>
          <w:delText xml:space="preserve"> </w:delText>
        </w:r>
        <w:r w:rsidDel="00B42E8B">
          <w:rPr>
            <w:color w:val="231F20"/>
            <w:sz w:val="16"/>
          </w:rPr>
          <w:delText>see</w:delText>
        </w:r>
        <w:r w:rsidDel="00B42E8B">
          <w:rPr>
            <w:color w:val="231F20"/>
            <w:spacing w:val="-7"/>
            <w:sz w:val="16"/>
          </w:rPr>
          <w:delText xml:space="preserve"> </w:delText>
        </w:r>
        <w:r w:rsidDel="00B42E8B">
          <w:rPr>
            <w:color w:val="231F20"/>
            <w:sz w:val="16"/>
          </w:rPr>
          <w:delText>whether</w:delText>
        </w:r>
        <w:r w:rsidDel="00B42E8B">
          <w:rPr>
            <w:color w:val="231F20"/>
            <w:spacing w:val="-7"/>
            <w:sz w:val="16"/>
          </w:rPr>
          <w:delText xml:space="preserve"> </w:delText>
        </w:r>
        <w:r w:rsidDel="00B42E8B">
          <w:rPr>
            <w:color w:val="231F20"/>
            <w:sz w:val="16"/>
          </w:rPr>
          <w:delText>dishonour</w:delText>
        </w:r>
        <w:r w:rsidDel="00B42E8B">
          <w:rPr>
            <w:color w:val="231F20"/>
            <w:spacing w:val="-7"/>
            <w:sz w:val="16"/>
          </w:rPr>
          <w:delText xml:space="preserve"> </w:delText>
        </w:r>
        <w:r w:rsidDel="00B42E8B">
          <w:rPr>
            <w:color w:val="231F20"/>
            <w:sz w:val="16"/>
          </w:rPr>
          <w:delText>fees</w:delText>
        </w:r>
        <w:r w:rsidDel="00B42E8B">
          <w:rPr>
            <w:color w:val="231F20"/>
            <w:spacing w:val="-7"/>
            <w:sz w:val="16"/>
          </w:rPr>
          <w:delText xml:space="preserve"> </w:delText>
        </w:r>
        <w:r w:rsidDel="00B42E8B">
          <w:rPr>
            <w:color w:val="231F20"/>
            <w:sz w:val="16"/>
          </w:rPr>
          <w:delText>apply.</w:delText>
        </w:r>
      </w:del>
    </w:p>
    <w:p w14:paraId="045B84E5" w14:textId="116FE337" w:rsidR="00945365" w:rsidRDefault="003B3195" w:rsidP="00B42E8B">
      <w:pPr>
        <w:pStyle w:val="Heading1"/>
        <w:tabs>
          <w:tab w:val="left" w:pos="11151"/>
        </w:tabs>
        <w:spacing w:before="194"/>
        <w:rPr>
          <w:sz w:val="16"/>
        </w:rPr>
      </w:pPr>
      <w:del w:id="511" w:author="Susanna MacDonald" w:date="2026-07-12T21:01:00Z" w16du:dateUtc="2026-07-12T11:01:00Z">
        <w:r w:rsidDel="00B42E8B">
          <w:rPr>
            <w:color w:val="231F20"/>
            <w:w w:val="95"/>
            <w:sz w:val="16"/>
          </w:rPr>
          <w:delText>If</w:delText>
        </w:r>
        <w:r w:rsidDel="00B42E8B">
          <w:rPr>
            <w:color w:val="231F20"/>
            <w:spacing w:val="5"/>
            <w:sz w:val="16"/>
          </w:rPr>
          <w:delText xml:space="preserve"> </w:delText>
        </w:r>
        <w:r w:rsidDel="00B42E8B">
          <w:rPr>
            <w:color w:val="231F20"/>
            <w:w w:val="95"/>
            <w:sz w:val="16"/>
          </w:rPr>
          <w:delText>you</w:delText>
        </w:r>
        <w:r w:rsidDel="00B42E8B">
          <w:rPr>
            <w:color w:val="231F20"/>
            <w:spacing w:val="5"/>
            <w:sz w:val="16"/>
          </w:rPr>
          <w:delText xml:space="preserve"> </w:delText>
        </w:r>
        <w:r w:rsidDel="00B42E8B">
          <w:rPr>
            <w:color w:val="231F20"/>
            <w:w w:val="95"/>
            <w:sz w:val="16"/>
          </w:rPr>
          <w:delText>believe</w:delText>
        </w:r>
        <w:r w:rsidDel="00B42E8B">
          <w:rPr>
            <w:color w:val="231F20"/>
            <w:spacing w:val="5"/>
            <w:sz w:val="16"/>
          </w:rPr>
          <w:delText xml:space="preserve"> </w:delText>
        </w:r>
        <w:r w:rsidDel="00B42E8B">
          <w:rPr>
            <w:color w:val="231F20"/>
            <w:w w:val="95"/>
            <w:sz w:val="16"/>
          </w:rPr>
          <w:delText>there</w:delText>
        </w:r>
        <w:r w:rsidDel="00B42E8B">
          <w:rPr>
            <w:color w:val="231F20"/>
            <w:spacing w:val="6"/>
            <w:sz w:val="16"/>
          </w:rPr>
          <w:delText xml:space="preserve"> </w:delText>
        </w:r>
        <w:r w:rsidDel="00B42E8B">
          <w:rPr>
            <w:color w:val="231F20"/>
            <w:w w:val="95"/>
            <w:sz w:val="16"/>
          </w:rPr>
          <w:delText>has</w:delText>
        </w:r>
        <w:r w:rsidDel="00B42E8B">
          <w:rPr>
            <w:color w:val="231F20"/>
            <w:spacing w:val="5"/>
            <w:sz w:val="16"/>
          </w:rPr>
          <w:delText xml:space="preserve"> </w:delText>
        </w:r>
        <w:r w:rsidDel="00B42E8B">
          <w:rPr>
            <w:color w:val="231F20"/>
            <w:w w:val="95"/>
            <w:sz w:val="16"/>
          </w:rPr>
          <w:delText>been</w:delText>
        </w:r>
        <w:r w:rsidDel="00B42E8B">
          <w:rPr>
            <w:color w:val="231F20"/>
            <w:spacing w:val="5"/>
            <w:sz w:val="16"/>
          </w:rPr>
          <w:delText xml:space="preserve"> </w:delText>
        </w:r>
        <w:r w:rsidDel="00B42E8B">
          <w:rPr>
            <w:color w:val="231F20"/>
            <w:w w:val="95"/>
            <w:sz w:val="16"/>
          </w:rPr>
          <w:delText>an</w:delText>
        </w:r>
        <w:r w:rsidDel="00B42E8B">
          <w:rPr>
            <w:color w:val="231F20"/>
            <w:spacing w:val="6"/>
            <w:sz w:val="16"/>
          </w:rPr>
          <w:delText xml:space="preserve"> </w:delText>
        </w:r>
        <w:r w:rsidDel="00B42E8B">
          <w:rPr>
            <w:color w:val="231F20"/>
            <w:w w:val="95"/>
            <w:sz w:val="16"/>
          </w:rPr>
          <w:delText>error</w:delText>
        </w:r>
        <w:r w:rsidDel="00B42E8B">
          <w:rPr>
            <w:color w:val="231F20"/>
            <w:spacing w:val="5"/>
            <w:sz w:val="16"/>
          </w:rPr>
          <w:delText xml:space="preserve"> </w:delText>
        </w:r>
        <w:r w:rsidDel="00B42E8B">
          <w:rPr>
            <w:color w:val="231F20"/>
            <w:w w:val="95"/>
            <w:sz w:val="16"/>
          </w:rPr>
          <w:delText>in</w:delText>
        </w:r>
        <w:r w:rsidDel="00B42E8B">
          <w:rPr>
            <w:color w:val="231F20"/>
            <w:spacing w:val="5"/>
            <w:sz w:val="16"/>
          </w:rPr>
          <w:delText xml:space="preserve"> </w:delText>
        </w:r>
        <w:r w:rsidDel="00B42E8B">
          <w:rPr>
            <w:color w:val="231F20"/>
            <w:w w:val="95"/>
            <w:sz w:val="16"/>
          </w:rPr>
          <w:delText>debiting</w:delText>
        </w:r>
        <w:r w:rsidDel="00B42E8B">
          <w:rPr>
            <w:color w:val="231F20"/>
            <w:spacing w:val="5"/>
            <w:sz w:val="16"/>
          </w:rPr>
          <w:delText xml:space="preserve"> </w:delText>
        </w:r>
        <w:r w:rsidDel="00B42E8B">
          <w:rPr>
            <w:color w:val="231F20"/>
            <w:w w:val="95"/>
            <w:sz w:val="16"/>
          </w:rPr>
          <w:delText>your</w:delText>
        </w:r>
        <w:r w:rsidDel="00B42E8B">
          <w:rPr>
            <w:color w:val="231F20"/>
            <w:spacing w:val="6"/>
            <w:sz w:val="16"/>
          </w:rPr>
          <w:delText xml:space="preserve"> </w:delText>
        </w:r>
        <w:r w:rsidDel="00B42E8B">
          <w:rPr>
            <w:color w:val="231F20"/>
            <w:w w:val="95"/>
            <w:sz w:val="16"/>
          </w:rPr>
          <w:delText>nominated</w:delText>
        </w:r>
        <w:r w:rsidDel="00B42E8B">
          <w:rPr>
            <w:color w:val="231F20"/>
            <w:spacing w:val="5"/>
            <w:sz w:val="16"/>
          </w:rPr>
          <w:delText xml:space="preserve"> </w:delText>
        </w:r>
        <w:r w:rsidDel="00B42E8B">
          <w:rPr>
            <w:color w:val="231F20"/>
            <w:w w:val="95"/>
            <w:sz w:val="16"/>
          </w:rPr>
          <w:delText>account,</w:delText>
        </w:r>
        <w:r w:rsidDel="00B42E8B">
          <w:rPr>
            <w:color w:val="231F20"/>
            <w:spacing w:val="5"/>
            <w:sz w:val="16"/>
          </w:rPr>
          <w:delText xml:space="preserve"> </w:delText>
        </w:r>
        <w:r w:rsidDel="00B42E8B">
          <w:rPr>
            <w:color w:val="231F20"/>
            <w:w w:val="95"/>
            <w:sz w:val="16"/>
          </w:rPr>
          <w:delText>please</w:delText>
        </w:r>
        <w:r w:rsidDel="00B42E8B">
          <w:rPr>
            <w:color w:val="231F20"/>
            <w:spacing w:val="6"/>
            <w:sz w:val="16"/>
          </w:rPr>
          <w:delText xml:space="preserve"> </w:delText>
        </w:r>
        <w:r w:rsidDel="00B42E8B">
          <w:rPr>
            <w:color w:val="231F20"/>
            <w:w w:val="95"/>
            <w:sz w:val="16"/>
          </w:rPr>
          <w:delText>contact</w:delText>
        </w:r>
        <w:r w:rsidDel="00B42E8B">
          <w:rPr>
            <w:color w:val="231F20"/>
            <w:spacing w:val="5"/>
            <w:sz w:val="16"/>
          </w:rPr>
          <w:delText xml:space="preserve"> </w:delText>
        </w:r>
        <w:r w:rsidDel="00B42E8B">
          <w:rPr>
            <w:color w:val="231F20"/>
            <w:w w:val="95"/>
            <w:sz w:val="16"/>
          </w:rPr>
          <w:delText>us</w:delText>
        </w:r>
        <w:r w:rsidDel="00B42E8B">
          <w:rPr>
            <w:color w:val="231F20"/>
            <w:spacing w:val="5"/>
            <w:sz w:val="16"/>
          </w:rPr>
          <w:delText xml:space="preserve"> </w:delText>
        </w:r>
        <w:r w:rsidDel="00B42E8B">
          <w:rPr>
            <w:color w:val="231F20"/>
            <w:w w:val="95"/>
            <w:sz w:val="16"/>
          </w:rPr>
          <w:delText>as</w:delText>
        </w:r>
        <w:r w:rsidDel="00B42E8B">
          <w:rPr>
            <w:color w:val="231F20"/>
            <w:spacing w:val="5"/>
            <w:sz w:val="16"/>
          </w:rPr>
          <w:delText xml:space="preserve"> </w:delText>
        </w:r>
        <w:r w:rsidDel="00B42E8B">
          <w:rPr>
            <w:color w:val="231F20"/>
            <w:w w:val="95"/>
            <w:sz w:val="16"/>
          </w:rPr>
          <w:delText>soon</w:delText>
        </w:r>
        <w:r w:rsidDel="00B42E8B">
          <w:rPr>
            <w:color w:val="231F20"/>
            <w:spacing w:val="6"/>
            <w:sz w:val="16"/>
          </w:rPr>
          <w:delText xml:space="preserve"> </w:delText>
        </w:r>
        <w:r w:rsidDel="00B42E8B">
          <w:rPr>
            <w:color w:val="231F20"/>
            <w:w w:val="95"/>
            <w:sz w:val="16"/>
          </w:rPr>
          <w:delText>as</w:delText>
        </w:r>
        <w:r w:rsidDel="00B42E8B">
          <w:rPr>
            <w:color w:val="231F20"/>
            <w:spacing w:val="5"/>
            <w:sz w:val="16"/>
          </w:rPr>
          <w:delText xml:space="preserve"> </w:delText>
        </w:r>
        <w:r w:rsidDel="00B42E8B">
          <w:rPr>
            <w:color w:val="231F20"/>
            <w:w w:val="95"/>
            <w:sz w:val="16"/>
          </w:rPr>
          <w:delText>possible</w:delText>
        </w:r>
        <w:r w:rsidDel="00B42E8B">
          <w:rPr>
            <w:color w:val="231F20"/>
            <w:spacing w:val="5"/>
            <w:sz w:val="16"/>
          </w:rPr>
          <w:delText xml:space="preserve"> </w:delText>
        </w:r>
        <w:r w:rsidDel="00B42E8B">
          <w:rPr>
            <w:color w:val="231F20"/>
            <w:w w:val="95"/>
            <w:sz w:val="16"/>
          </w:rPr>
          <w:delText>on</w:delText>
        </w:r>
        <w:r w:rsidDel="00B42E8B">
          <w:rPr>
            <w:color w:val="231F20"/>
            <w:spacing w:val="4"/>
            <w:sz w:val="16"/>
          </w:rPr>
          <w:delText xml:space="preserve"> </w:delText>
        </w:r>
        <w:r w:rsidDel="00B42E8B">
          <w:rPr>
            <w:color w:val="231F20"/>
            <w:w w:val="95"/>
            <w:sz w:val="16"/>
          </w:rPr>
          <w:delText>13</w:delText>
        </w:r>
        <w:r w:rsidDel="00B42E8B">
          <w:rPr>
            <w:color w:val="231F20"/>
            <w:spacing w:val="6"/>
            <w:sz w:val="16"/>
          </w:rPr>
          <w:delText xml:space="preserve"> </w:delText>
        </w:r>
        <w:r w:rsidDel="00B42E8B">
          <w:rPr>
            <w:color w:val="231F20"/>
            <w:w w:val="95"/>
            <w:sz w:val="16"/>
          </w:rPr>
          <w:delText>RAMS,</w:delText>
        </w:r>
        <w:r w:rsidDel="00B42E8B">
          <w:rPr>
            <w:color w:val="231F20"/>
            <w:spacing w:val="5"/>
            <w:sz w:val="16"/>
          </w:rPr>
          <w:delText xml:space="preserve"> </w:delText>
        </w:r>
        <w:r w:rsidDel="00B42E8B">
          <w:rPr>
            <w:i/>
            <w:color w:val="231F20"/>
            <w:w w:val="95"/>
            <w:sz w:val="16"/>
          </w:rPr>
          <w:delText>that’s</w:delText>
        </w:r>
        <w:r w:rsidDel="00B42E8B">
          <w:rPr>
            <w:i/>
            <w:color w:val="231F20"/>
            <w:spacing w:val="5"/>
            <w:sz w:val="16"/>
          </w:rPr>
          <w:delText xml:space="preserve"> </w:delText>
        </w:r>
        <w:r w:rsidDel="00B42E8B">
          <w:rPr>
            <w:color w:val="231F20"/>
            <w:w w:val="95"/>
            <w:sz w:val="16"/>
          </w:rPr>
          <w:delText>13</w:delText>
        </w:r>
        <w:r w:rsidDel="00B42E8B">
          <w:rPr>
            <w:color w:val="231F20"/>
            <w:spacing w:val="6"/>
            <w:sz w:val="16"/>
          </w:rPr>
          <w:delText xml:space="preserve"> </w:delText>
        </w:r>
        <w:r w:rsidDel="00B42E8B">
          <w:rPr>
            <w:color w:val="231F20"/>
            <w:spacing w:val="-2"/>
            <w:w w:val="95"/>
            <w:sz w:val="16"/>
          </w:rPr>
          <w:delText>7267.</w:delText>
        </w:r>
      </w:del>
    </w:p>
    <w:sectPr w:rsidR="00945365">
      <w:pgSz w:w="11910" w:h="16840"/>
      <w:pgMar w:top="1560" w:right="340" w:bottom="600" w:left="300" w:header="302" w:footer="4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5" w:author="Regolito Tandingan" w:date="2026-07-13T11:07:00Z" w:initials="RT">
    <w:p w14:paraId="4FB6D529" w14:textId="77777777" w:rsidR="006E42EC" w:rsidRDefault="006E42EC" w:rsidP="006E42EC">
      <w:pPr>
        <w:pStyle w:val="CommentText"/>
      </w:pPr>
      <w:r>
        <w:rPr>
          <w:rStyle w:val="CommentReference"/>
        </w:rPr>
        <w:annotationRef/>
      </w:r>
      <w:r>
        <w:t xml:space="preserve">Can this be changed to </w:t>
      </w:r>
      <w:hyperlink r:id="rId1" w:history="1">
        <w:r w:rsidRPr="00EE0788">
          <w:rPr>
            <w:rStyle w:val="Hyperlink"/>
          </w:rPr>
          <w:t>service@ramsservice.com.au</w:t>
        </w:r>
      </w:hyperlink>
      <w:r>
        <w:t xml:space="preserve"> and 137267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B6D5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7E8FB" w16cex:dateUtc="2026-07-13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B6D529" w16cid:durableId="5937E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B792" w14:textId="77777777" w:rsidR="006D5242" w:rsidRDefault="006D5242">
      <w:r>
        <w:separator/>
      </w:r>
    </w:p>
  </w:endnote>
  <w:endnote w:type="continuationSeparator" w:id="0">
    <w:p w14:paraId="0AA11D5A" w14:textId="77777777" w:rsidR="006D5242" w:rsidRDefault="006D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21AA" w14:textId="77777777" w:rsidR="00955F36" w:rsidRDefault="00955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8120" w14:textId="401CE4BF" w:rsidR="00945365" w:rsidRDefault="00FA3B15">
    <w:pPr>
      <w:pStyle w:val="BodyText"/>
      <w:spacing w:before="0" w:line="14" w:lineRule="auto"/>
      <w:ind w:left="0"/>
      <w:rPr>
        <w:sz w:val="20"/>
      </w:rPr>
    </w:pPr>
    <w:r>
      <w:rPr>
        <w:noProof/>
      </w:rPr>
      <mc:AlternateContent>
        <mc:Choice Requires="wpg">
          <w:drawing>
            <wp:anchor distT="0" distB="0" distL="114300" distR="114300" simplePos="0" relativeHeight="487359488" behindDoc="1" locked="0" layoutInCell="1" allowOverlap="1" wp14:anchorId="7EDAF32A" wp14:editId="6065E55C">
              <wp:simplePos x="0" y="0"/>
              <wp:positionH relativeFrom="page">
                <wp:posOffset>287020</wp:posOffset>
              </wp:positionH>
              <wp:positionV relativeFrom="page">
                <wp:posOffset>10302240</wp:posOffset>
              </wp:positionV>
              <wp:extent cx="6978015" cy="278130"/>
              <wp:effectExtent l="0" t="0" r="0" b="0"/>
              <wp:wrapNone/>
              <wp:docPr id="147044764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015" cy="278130"/>
                        <a:chOff x="452" y="16224"/>
                        <a:chExt cx="10989" cy="438"/>
                      </a:xfrm>
                    </wpg:grpSpPr>
                    <wps:wsp>
                      <wps:cNvPr id="667864024" name="Line 5"/>
                      <wps:cNvCnPr>
                        <a:cxnSpLocks noChangeShapeType="1"/>
                      </wps:cNvCnPr>
                      <wps:spPr bwMode="auto">
                        <a:xfrm>
                          <a:off x="11441" y="16232"/>
                          <a:ext cx="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435619" name="Line 4"/>
                      <wps:cNvCnPr>
                        <a:cxnSpLocks noChangeShapeType="1"/>
                      </wps:cNvCnPr>
                      <wps:spPr bwMode="auto">
                        <a:xfrm>
                          <a:off x="10592" y="16662"/>
                          <a:ext cx="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06EFA" id="docshapegroup3" o:spid="_x0000_s1026" style="position:absolute;margin-left:22.6pt;margin-top:811.2pt;width:549.45pt;height:21.9pt;z-index:-15956992;mso-position-horizontal-relative:page;mso-position-vertical-relative:page" coordorigin="452,16224" coordsize="1098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">
              <v:line id="Line 5" o:spid="_x0000_s1027" style="position:absolute;visibility:visible;mso-wrap-style:square" from="11441,16232" to="11441,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" strokecolor="#231f20"/>
              <v:line id="Line 4" o:spid="_x0000_s1028" style="position:absolute;visibility:visible;mso-wrap-style:square" from="10592,16662" to="10592,1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" strokecolor="#231f20"/>
              <w10:wrap anchorx="page" anchory="page"/>
            </v:group>
          </w:pict>
        </mc:Fallback>
      </mc:AlternateContent>
    </w:r>
    <w:r>
      <w:rPr>
        <w:noProof/>
      </w:rPr>
      <mc:AlternateContent>
        <mc:Choice Requires="wps">
          <w:drawing>
            <wp:anchor distT="0" distB="0" distL="114300" distR="114300" simplePos="0" relativeHeight="487360000" behindDoc="1" locked="0" layoutInCell="1" allowOverlap="1" wp14:anchorId="30AF9BD4" wp14:editId="6FC80AC1">
              <wp:simplePos x="0" y="0"/>
              <wp:positionH relativeFrom="page">
                <wp:posOffset>267970</wp:posOffset>
              </wp:positionH>
              <wp:positionV relativeFrom="page">
                <wp:posOffset>10321925</wp:posOffset>
              </wp:positionV>
              <wp:extent cx="6162040" cy="210820"/>
              <wp:effectExtent l="0" t="0" r="0" b="0"/>
              <wp:wrapNone/>
              <wp:docPr id="2943306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ED500" w14:textId="59DA07B7" w:rsidR="00945365" w:rsidRDefault="003B3195">
                          <w:pPr>
                            <w:spacing w:before="43" w:line="208" w:lineRule="auto"/>
                            <w:ind w:left="20"/>
                            <w:rPr>
                              <w:sz w:val="13"/>
                            </w:rPr>
                          </w:pPr>
                          <w:del w:id="44" w:author="Susanna MacDonald" w:date="2026-07-12T20:58:00Z" w16du:dateUtc="2026-07-12T10:58:00Z">
                            <w:r w:rsidDel="00B42E8B">
                              <w:rPr>
                                <w:color w:val="231F20"/>
                                <w:w w:val="75"/>
                                <w:sz w:val="13"/>
                              </w:rPr>
                              <w:delText>RAMS</w:delText>
                            </w:r>
                            <w:r w:rsidDel="00B42E8B">
                              <w:rPr>
                                <w:color w:val="231F20"/>
                                <w:sz w:val="13"/>
                              </w:rPr>
                              <w:delText xml:space="preserve"> </w:delText>
                            </w:r>
                            <w:r w:rsidDel="00B42E8B">
                              <w:rPr>
                                <w:color w:val="231F20"/>
                                <w:w w:val="75"/>
                                <w:sz w:val="13"/>
                              </w:rPr>
                              <w:delText>Financial</w:delText>
                            </w:r>
                            <w:r w:rsidDel="00B42E8B">
                              <w:rPr>
                                <w:color w:val="231F20"/>
                                <w:sz w:val="13"/>
                              </w:rPr>
                              <w:delText xml:space="preserve"> </w:delText>
                            </w:r>
                            <w:r w:rsidDel="00B42E8B">
                              <w:rPr>
                                <w:color w:val="231F20"/>
                                <w:w w:val="75"/>
                                <w:sz w:val="13"/>
                              </w:rPr>
                              <w:delText>Group</w:delText>
                            </w:r>
                            <w:r w:rsidDel="00B42E8B">
                              <w:rPr>
                                <w:color w:val="231F20"/>
                                <w:sz w:val="13"/>
                              </w:rPr>
                              <w:delText xml:space="preserve"> </w:delText>
                            </w:r>
                            <w:r w:rsidDel="00B42E8B">
                              <w:rPr>
                                <w:color w:val="231F20"/>
                                <w:w w:val="75"/>
                                <w:sz w:val="13"/>
                              </w:rPr>
                              <w:delText>Pty</w:delText>
                            </w:r>
                            <w:r w:rsidDel="00B42E8B">
                              <w:rPr>
                                <w:color w:val="231F20"/>
                                <w:sz w:val="13"/>
                              </w:rPr>
                              <w:delText xml:space="preserve"> </w:delText>
                            </w:r>
                            <w:r w:rsidDel="00B42E8B">
                              <w:rPr>
                                <w:color w:val="231F20"/>
                                <w:w w:val="75"/>
                                <w:sz w:val="13"/>
                              </w:rPr>
                              <w:delText>Limited</w:delText>
                            </w:r>
                            <w:r w:rsidDel="00B42E8B">
                              <w:rPr>
                                <w:color w:val="231F20"/>
                                <w:sz w:val="13"/>
                              </w:rPr>
                              <w:delText xml:space="preserve"> </w:delText>
                            </w:r>
                            <w:r w:rsidDel="00B42E8B">
                              <w:rPr>
                                <w:color w:val="231F20"/>
                                <w:w w:val="75"/>
                                <w:sz w:val="13"/>
                              </w:rPr>
                              <w:delText>ABN</w:delText>
                            </w:r>
                            <w:r w:rsidDel="00B42E8B">
                              <w:rPr>
                                <w:color w:val="231F20"/>
                                <w:sz w:val="13"/>
                              </w:rPr>
                              <w:delText xml:space="preserve"> </w:delText>
                            </w:r>
                            <w:r w:rsidDel="00B42E8B">
                              <w:rPr>
                                <w:color w:val="231F20"/>
                                <w:w w:val="75"/>
                                <w:sz w:val="13"/>
                              </w:rPr>
                              <w:delText>30</w:delText>
                            </w:r>
                            <w:r w:rsidDel="00B42E8B">
                              <w:rPr>
                                <w:color w:val="231F20"/>
                                <w:sz w:val="13"/>
                              </w:rPr>
                              <w:delText xml:space="preserve"> </w:delText>
                            </w:r>
                            <w:r w:rsidDel="00B42E8B">
                              <w:rPr>
                                <w:color w:val="231F20"/>
                                <w:w w:val="75"/>
                                <w:sz w:val="13"/>
                              </w:rPr>
                              <w:delText>105</w:delText>
                            </w:r>
                            <w:r w:rsidDel="00B42E8B">
                              <w:rPr>
                                <w:color w:val="231F20"/>
                                <w:sz w:val="13"/>
                              </w:rPr>
                              <w:delText xml:space="preserve"> </w:delText>
                            </w:r>
                            <w:r w:rsidDel="00B42E8B">
                              <w:rPr>
                                <w:color w:val="231F20"/>
                                <w:w w:val="75"/>
                                <w:sz w:val="13"/>
                              </w:rPr>
                              <w:delText>207</w:delText>
                            </w:r>
                            <w:r w:rsidDel="00B42E8B">
                              <w:rPr>
                                <w:color w:val="231F20"/>
                                <w:sz w:val="13"/>
                              </w:rPr>
                              <w:delText xml:space="preserve"> </w:delText>
                            </w:r>
                            <w:r w:rsidDel="00B42E8B">
                              <w:rPr>
                                <w:color w:val="231F20"/>
                                <w:w w:val="75"/>
                                <w:sz w:val="13"/>
                              </w:rPr>
                              <w:delText>538</w:delText>
                            </w:r>
                            <w:r w:rsidDel="00B42E8B">
                              <w:rPr>
                                <w:color w:val="231F20"/>
                                <w:sz w:val="13"/>
                              </w:rPr>
                              <w:delText xml:space="preserve"> </w:delText>
                            </w:r>
                            <w:r w:rsidDel="00B42E8B">
                              <w:rPr>
                                <w:color w:val="231F20"/>
                                <w:w w:val="75"/>
                                <w:sz w:val="13"/>
                              </w:rPr>
                              <w:delText>AR</w:delText>
                            </w:r>
                            <w:r w:rsidDel="00B42E8B">
                              <w:rPr>
                                <w:color w:val="231F20"/>
                                <w:sz w:val="13"/>
                              </w:rPr>
                              <w:delText xml:space="preserve"> </w:delText>
                            </w:r>
                            <w:r w:rsidDel="00B42E8B">
                              <w:rPr>
                                <w:color w:val="231F20"/>
                                <w:w w:val="75"/>
                                <w:sz w:val="13"/>
                              </w:rPr>
                              <w:delText>405465</w:delText>
                            </w:r>
                            <w:r w:rsidDel="00B42E8B">
                              <w:rPr>
                                <w:color w:val="231F20"/>
                                <w:sz w:val="13"/>
                              </w:rPr>
                              <w:delText xml:space="preserve"> </w:delText>
                            </w:r>
                            <w:r w:rsidDel="00B42E8B">
                              <w:rPr>
                                <w:color w:val="231F20"/>
                                <w:w w:val="75"/>
                                <w:sz w:val="13"/>
                              </w:rPr>
                              <w:delText>Australian</w:delText>
                            </w:r>
                            <w:r w:rsidDel="00B42E8B">
                              <w:rPr>
                                <w:color w:val="231F20"/>
                                <w:sz w:val="13"/>
                              </w:rPr>
                              <w:delText xml:space="preserve"> </w:delText>
                            </w:r>
                            <w:r w:rsidDel="00B42E8B">
                              <w:rPr>
                                <w:color w:val="231F20"/>
                                <w:w w:val="75"/>
                                <w:sz w:val="13"/>
                              </w:rPr>
                              <w:delText>credit</w:delText>
                            </w:r>
                            <w:r w:rsidDel="00B42E8B">
                              <w:rPr>
                                <w:color w:val="231F20"/>
                                <w:sz w:val="13"/>
                              </w:rPr>
                              <w:delText xml:space="preserve"> </w:delText>
                            </w:r>
                            <w:r w:rsidDel="00B42E8B">
                              <w:rPr>
                                <w:color w:val="231F20"/>
                                <w:w w:val="75"/>
                                <w:sz w:val="13"/>
                              </w:rPr>
                              <w:delText>licence</w:delText>
                            </w:r>
                            <w:r w:rsidDel="00B42E8B">
                              <w:rPr>
                                <w:color w:val="231F20"/>
                                <w:sz w:val="13"/>
                              </w:rPr>
                              <w:delText xml:space="preserve"> </w:delText>
                            </w:r>
                            <w:r w:rsidDel="00B42E8B">
                              <w:rPr>
                                <w:color w:val="231F20"/>
                                <w:w w:val="75"/>
                                <w:sz w:val="13"/>
                              </w:rPr>
                              <w:delText>388065</w:delText>
                            </w:r>
                            <w:r w:rsidDel="00B42E8B">
                              <w:rPr>
                                <w:color w:val="231F20"/>
                                <w:sz w:val="13"/>
                              </w:rPr>
                              <w:delText xml:space="preserve"> </w:delText>
                            </w:r>
                            <w:r w:rsidDel="00B42E8B">
                              <w:rPr>
                                <w:color w:val="231F20"/>
                                <w:w w:val="75"/>
                                <w:sz w:val="13"/>
                              </w:rPr>
                              <w:delText>Credit</w:delText>
                            </w:r>
                            <w:r w:rsidDel="00B42E8B">
                              <w:rPr>
                                <w:color w:val="231F20"/>
                                <w:sz w:val="13"/>
                              </w:rPr>
                              <w:delText xml:space="preserve"> </w:delText>
                            </w:r>
                            <w:r w:rsidDel="00B42E8B">
                              <w:rPr>
                                <w:color w:val="231F20"/>
                                <w:w w:val="75"/>
                                <w:sz w:val="13"/>
                              </w:rPr>
                              <w:delText>provider:</w:delText>
                            </w:r>
                            <w:r w:rsidDel="00B42E8B">
                              <w:rPr>
                                <w:color w:val="231F20"/>
                                <w:sz w:val="13"/>
                              </w:rPr>
                              <w:delText xml:space="preserve"> </w:delText>
                            </w:r>
                            <w:r w:rsidDel="00B42E8B">
                              <w:rPr>
                                <w:color w:val="231F20"/>
                                <w:w w:val="75"/>
                                <w:sz w:val="13"/>
                              </w:rPr>
                              <w:delText>Westpac</w:delText>
                            </w:r>
                            <w:r w:rsidDel="00B42E8B">
                              <w:rPr>
                                <w:color w:val="231F20"/>
                                <w:sz w:val="13"/>
                              </w:rPr>
                              <w:delText xml:space="preserve"> </w:delText>
                            </w:r>
                            <w:r w:rsidDel="00B42E8B">
                              <w:rPr>
                                <w:color w:val="231F20"/>
                                <w:w w:val="75"/>
                                <w:sz w:val="13"/>
                              </w:rPr>
                              <w:delText>Banking</w:delText>
                            </w:r>
                            <w:r w:rsidDel="00B42E8B">
                              <w:rPr>
                                <w:color w:val="231F20"/>
                                <w:sz w:val="13"/>
                              </w:rPr>
                              <w:delText xml:space="preserve"> </w:delText>
                            </w:r>
                            <w:r w:rsidDel="00B42E8B">
                              <w:rPr>
                                <w:color w:val="231F20"/>
                                <w:w w:val="75"/>
                                <w:sz w:val="13"/>
                              </w:rPr>
                              <w:delText>Corporation</w:delText>
                            </w:r>
                            <w:r w:rsidDel="00B42E8B">
                              <w:rPr>
                                <w:color w:val="231F20"/>
                                <w:sz w:val="13"/>
                              </w:rPr>
                              <w:delText xml:space="preserve"> </w:delText>
                            </w:r>
                            <w:r w:rsidDel="00B42E8B">
                              <w:rPr>
                                <w:color w:val="231F20"/>
                                <w:w w:val="75"/>
                                <w:sz w:val="13"/>
                              </w:rPr>
                              <w:delText>ABN</w:delText>
                            </w:r>
                            <w:r w:rsidDel="00B42E8B">
                              <w:rPr>
                                <w:color w:val="231F20"/>
                                <w:sz w:val="13"/>
                              </w:rPr>
                              <w:delText xml:space="preserve"> </w:delText>
                            </w:r>
                            <w:r w:rsidDel="00B42E8B">
                              <w:rPr>
                                <w:color w:val="231F20"/>
                                <w:w w:val="75"/>
                                <w:sz w:val="13"/>
                              </w:rPr>
                              <w:delText>33</w:delText>
                            </w:r>
                            <w:r w:rsidDel="00B42E8B">
                              <w:rPr>
                                <w:color w:val="231F20"/>
                                <w:sz w:val="13"/>
                              </w:rPr>
                              <w:delText xml:space="preserve"> </w:delText>
                            </w:r>
                            <w:r w:rsidDel="00B42E8B">
                              <w:rPr>
                                <w:color w:val="231F20"/>
                                <w:w w:val="75"/>
                                <w:sz w:val="13"/>
                              </w:rPr>
                              <w:delText>007</w:delText>
                            </w:r>
                            <w:r w:rsidDel="00B42E8B">
                              <w:rPr>
                                <w:color w:val="231F20"/>
                                <w:sz w:val="13"/>
                              </w:rPr>
                              <w:delText xml:space="preserve"> </w:delText>
                            </w:r>
                            <w:r w:rsidDel="00B42E8B">
                              <w:rPr>
                                <w:color w:val="231F20"/>
                                <w:w w:val="75"/>
                                <w:sz w:val="13"/>
                              </w:rPr>
                              <w:delText>457</w:delText>
                            </w:r>
                            <w:r w:rsidDel="00B42E8B">
                              <w:rPr>
                                <w:color w:val="231F20"/>
                                <w:sz w:val="13"/>
                              </w:rPr>
                              <w:delText xml:space="preserve"> </w:delText>
                            </w:r>
                            <w:r w:rsidDel="00B42E8B">
                              <w:rPr>
                                <w:color w:val="231F20"/>
                                <w:w w:val="75"/>
                                <w:sz w:val="13"/>
                              </w:rPr>
                              <w:delText>141</w:delText>
                            </w:r>
                            <w:r w:rsidDel="00B42E8B">
                              <w:rPr>
                                <w:color w:val="231F20"/>
                                <w:sz w:val="13"/>
                              </w:rPr>
                              <w:delText xml:space="preserve"> </w:delText>
                            </w:r>
                            <w:r w:rsidDel="00B42E8B">
                              <w:rPr>
                                <w:color w:val="231F20"/>
                                <w:w w:val="75"/>
                                <w:sz w:val="13"/>
                              </w:rPr>
                              <w:delText>AFSL</w:delText>
                            </w:r>
                            <w:r w:rsidDel="00B42E8B">
                              <w:rPr>
                                <w:color w:val="231F20"/>
                                <w:sz w:val="13"/>
                              </w:rPr>
                              <w:delText xml:space="preserve"> </w:delText>
                            </w:r>
                            <w:r w:rsidDel="00B42E8B">
                              <w:rPr>
                                <w:color w:val="231F20"/>
                                <w:w w:val="75"/>
                                <w:sz w:val="13"/>
                              </w:rPr>
                              <w:delText>and</w:delText>
                            </w:r>
                            <w:r w:rsidDel="00B42E8B">
                              <w:rPr>
                                <w:color w:val="231F20"/>
                                <w:sz w:val="13"/>
                              </w:rPr>
                              <w:delText xml:space="preserve"> </w:delText>
                            </w:r>
                            <w:r w:rsidDel="00B42E8B">
                              <w:rPr>
                                <w:color w:val="231F20"/>
                                <w:w w:val="75"/>
                                <w:sz w:val="13"/>
                              </w:rPr>
                              <w:delText>Australian</w:delText>
                            </w:r>
                            <w:r w:rsidDel="00B42E8B">
                              <w:rPr>
                                <w:color w:val="231F20"/>
                                <w:sz w:val="13"/>
                              </w:rPr>
                              <w:delText xml:space="preserve"> </w:delText>
                            </w:r>
                            <w:r w:rsidDel="00B42E8B">
                              <w:rPr>
                                <w:color w:val="231F20"/>
                                <w:w w:val="75"/>
                                <w:sz w:val="13"/>
                              </w:rPr>
                              <w:delText>credit</w:delText>
                            </w:r>
                            <w:r w:rsidDel="00B42E8B">
                              <w:rPr>
                                <w:color w:val="231F20"/>
                                <w:sz w:val="13"/>
                              </w:rPr>
                              <w:delText xml:space="preserve"> </w:delText>
                            </w:r>
                            <w:r w:rsidDel="00B42E8B">
                              <w:rPr>
                                <w:color w:val="231F20"/>
                                <w:w w:val="75"/>
                                <w:sz w:val="13"/>
                              </w:rPr>
                              <w:delText>licence</w:delText>
                            </w:r>
                            <w:r w:rsidDel="00B42E8B">
                              <w:rPr>
                                <w:color w:val="231F20"/>
                                <w:sz w:val="13"/>
                              </w:rPr>
                              <w:delText xml:space="preserve"> </w:delText>
                            </w:r>
                            <w:r w:rsidDel="00B42E8B">
                              <w:rPr>
                                <w:color w:val="231F20"/>
                                <w:w w:val="75"/>
                                <w:sz w:val="13"/>
                              </w:rPr>
                              <w:delText>233714.</w:delText>
                            </w:r>
                            <w:r w:rsidDel="00B42E8B">
                              <w:rPr>
                                <w:color w:val="231F20"/>
                                <w:spacing w:val="40"/>
                                <w:sz w:val="13"/>
                              </w:rPr>
                              <w:delText xml:space="preserve"> </w:delText>
                            </w:r>
                            <w:r w:rsidDel="00B42E8B">
                              <w:rPr>
                                <w:color w:val="231F20"/>
                                <w:w w:val="80"/>
                                <w:sz w:val="13"/>
                              </w:rPr>
                              <w:delText>DDR V6 – RAMS Direct Debit Request Form – 26 June 2026</w:delText>
                            </w:r>
                          </w:del>
                          <w:ins w:id="45" w:author="Susanna MacDonald" w:date="2026-07-12T20:58:00Z" w16du:dateUtc="2026-07-12T10:58:00Z">
                            <w:r w:rsidR="00B42E8B">
                              <w:rPr>
                                <w:color w:val="231F20"/>
                                <w:w w:val="80"/>
                                <w:sz w:val="13"/>
                              </w:rPr>
                              <w:t xml:space="preserve"> Replace with Pepper Money Footer (excluding the sentence for closed accounts)</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F9BD4" id="_x0000_t202" coordsize="21600,21600" o:spt="202" path="m,l,21600r21600,l21600,xe">
              <v:stroke joinstyle="miter"/>
              <v:path gradientshapeok="t" o:connecttype="rect"/>
            </v:shapetype>
            <v:shape id="docshape4" o:spid="_x0000_s1032" type="#_x0000_t202" style="position:absolute;margin-left:21.1pt;margin-top:812.75pt;width:485.2pt;height:16.6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" filled="f" stroked="f">
              <v:textbox inset="0,0,0,0">
                <w:txbxContent>
                  <w:p w14:paraId="70CED500" w14:textId="59DA07B7" w:rsidR="00945365" w:rsidRDefault="003B3195">
                    <w:pPr>
                      <w:spacing w:before="43" w:line="208" w:lineRule="auto"/>
                      <w:ind w:left="20"/>
                      <w:rPr>
                        <w:sz w:val="13"/>
                      </w:rPr>
                    </w:pPr>
                    <w:del w:id="46" w:author="Susanna MacDonald" w:date="2026-07-12T20:58:00Z" w16du:dateUtc="2026-07-12T10:58:00Z">
                      <w:r w:rsidDel="00B42E8B">
                        <w:rPr>
                          <w:color w:val="231F20"/>
                          <w:w w:val="75"/>
                          <w:sz w:val="13"/>
                        </w:rPr>
                        <w:delText>RAMS</w:delText>
                      </w:r>
                      <w:r w:rsidDel="00B42E8B">
                        <w:rPr>
                          <w:color w:val="231F20"/>
                          <w:sz w:val="13"/>
                        </w:rPr>
                        <w:delText xml:space="preserve"> </w:delText>
                      </w:r>
                      <w:r w:rsidDel="00B42E8B">
                        <w:rPr>
                          <w:color w:val="231F20"/>
                          <w:w w:val="75"/>
                          <w:sz w:val="13"/>
                        </w:rPr>
                        <w:delText>Financial</w:delText>
                      </w:r>
                      <w:r w:rsidDel="00B42E8B">
                        <w:rPr>
                          <w:color w:val="231F20"/>
                          <w:sz w:val="13"/>
                        </w:rPr>
                        <w:delText xml:space="preserve"> </w:delText>
                      </w:r>
                      <w:r w:rsidDel="00B42E8B">
                        <w:rPr>
                          <w:color w:val="231F20"/>
                          <w:w w:val="75"/>
                          <w:sz w:val="13"/>
                        </w:rPr>
                        <w:delText>Group</w:delText>
                      </w:r>
                      <w:r w:rsidDel="00B42E8B">
                        <w:rPr>
                          <w:color w:val="231F20"/>
                          <w:sz w:val="13"/>
                        </w:rPr>
                        <w:delText xml:space="preserve"> </w:delText>
                      </w:r>
                      <w:r w:rsidDel="00B42E8B">
                        <w:rPr>
                          <w:color w:val="231F20"/>
                          <w:w w:val="75"/>
                          <w:sz w:val="13"/>
                        </w:rPr>
                        <w:delText>Pty</w:delText>
                      </w:r>
                      <w:r w:rsidDel="00B42E8B">
                        <w:rPr>
                          <w:color w:val="231F20"/>
                          <w:sz w:val="13"/>
                        </w:rPr>
                        <w:delText xml:space="preserve"> </w:delText>
                      </w:r>
                      <w:r w:rsidDel="00B42E8B">
                        <w:rPr>
                          <w:color w:val="231F20"/>
                          <w:w w:val="75"/>
                          <w:sz w:val="13"/>
                        </w:rPr>
                        <w:delText>Limited</w:delText>
                      </w:r>
                      <w:r w:rsidDel="00B42E8B">
                        <w:rPr>
                          <w:color w:val="231F20"/>
                          <w:sz w:val="13"/>
                        </w:rPr>
                        <w:delText xml:space="preserve"> </w:delText>
                      </w:r>
                      <w:r w:rsidDel="00B42E8B">
                        <w:rPr>
                          <w:color w:val="231F20"/>
                          <w:w w:val="75"/>
                          <w:sz w:val="13"/>
                        </w:rPr>
                        <w:delText>ABN</w:delText>
                      </w:r>
                      <w:r w:rsidDel="00B42E8B">
                        <w:rPr>
                          <w:color w:val="231F20"/>
                          <w:sz w:val="13"/>
                        </w:rPr>
                        <w:delText xml:space="preserve"> </w:delText>
                      </w:r>
                      <w:r w:rsidDel="00B42E8B">
                        <w:rPr>
                          <w:color w:val="231F20"/>
                          <w:w w:val="75"/>
                          <w:sz w:val="13"/>
                        </w:rPr>
                        <w:delText>30</w:delText>
                      </w:r>
                      <w:r w:rsidDel="00B42E8B">
                        <w:rPr>
                          <w:color w:val="231F20"/>
                          <w:sz w:val="13"/>
                        </w:rPr>
                        <w:delText xml:space="preserve"> </w:delText>
                      </w:r>
                      <w:r w:rsidDel="00B42E8B">
                        <w:rPr>
                          <w:color w:val="231F20"/>
                          <w:w w:val="75"/>
                          <w:sz w:val="13"/>
                        </w:rPr>
                        <w:delText>105</w:delText>
                      </w:r>
                      <w:r w:rsidDel="00B42E8B">
                        <w:rPr>
                          <w:color w:val="231F20"/>
                          <w:sz w:val="13"/>
                        </w:rPr>
                        <w:delText xml:space="preserve"> </w:delText>
                      </w:r>
                      <w:r w:rsidDel="00B42E8B">
                        <w:rPr>
                          <w:color w:val="231F20"/>
                          <w:w w:val="75"/>
                          <w:sz w:val="13"/>
                        </w:rPr>
                        <w:delText>207</w:delText>
                      </w:r>
                      <w:r w:rsidDel="00B42E8B">
                        <w:rPr>
                          <w:color w:val="231F20"/>
                          <w:sz w:val="13"/>
                        </w:rPr>
                        <w:delText xml:space="preserve"> </w:delText>
                      </w:r>
                      <w:r w:rsidDel="00B42E8B">
                        <w:rPr>
                          <w:color w:val="231F20"/>
                          <w:w w:val="75"/>
                          <w:sz w:val="13"/>
                        </w:rPr>
                        <w:delText>538</w:delText>
                      </w:r>
                      <w:r w:rsidDel="00B42E8B">
                        <w:rPr>
                          <w:color w:val="231F20"/>
                          <w:sz w:val="13"/>
                        </w:rPr>
                        <w:delText xml:space="preserve"> </w:delText>
                      </w:r>
                      <w:r w:rsidDel="00B42E8B">
                        <w:rPr>
                          <w:color w:val="231F20"/>
                          <w:w w:val="75"/>
                          <w:sz w:val="13"/>
                        </w:rPr>
                        <w:delText>AR</w:delText>
                      </w:r>
                      <w:r w:rsidDel="00B42E8B">
                        <w:rPr>
                          <w:color w:val="231F20"/>
                          <w:sz w:val="13"/>
                        </w:rPr>
                        <w:delText xml:space="preserve"> </w:delText>
                      </w:r>
                      <w:r w:rsidDel="00B42E8B">
                        <w:rPr>
                          <w:color w:val="231F20"/>
                          <w:w w:val="75"/>
                          <w:sz w:val="13"/>
                        </w:rPr>
                        <w:delText>405465</w:delText>
                      </w:r>
                      <w:r w:rsidDel="00B42E8B">
                        <w:rPr>
                          <w:color w:val="231F20"/>
                          <w:sz w:val="13"/>
                        </w:rPr>
                        <w:delText xml:space="preserve"> </w:delText>
                      </w:r>
                      <w:r w:rsidDel="00B42E8B">
                        <w:rPr>
                          <w:color w:val="231F20"/>
                          <w:w w:val="75"/>
                          <w:sz w:val="13"/>
                        </w:rPr>
                        <w:delText>Australian</w:delText>
                      </w:r>
                      <w:r w:rsidDel="00B42E8B">
                        <w:rPr>
                          <w:color w:val="231F20"/>
                          <w:sz w:val="13"/>
                        </w:rPr>
                        <w:delText xml:space="preserve"> </w:delText>
                      </w:r>
                      <w:r w:rsidDel="00B42E8B">
                        <w:rPr>
                          <w:color w:val="231F20"/>
                          <w:w w:val="75"/>
                          <w:sz w:val="13"/>
                        </w:rPr>
                        <w:delText>credit</w:delText>
                      </w:r>
                      <w:r w:rsidDel="00B42E8B">
                        <w:rPr>
                          <w:color w:val="231F20"/>
                          <w:sz w:val="13"/>
                        </w:rPr>
                        <w:delText xml:space="preserve"> </w:delText>
                      </w:r>
                      <w:r w:rsidDel="00B42E8B">
                        <w:rPr>
                          <w:color w:val="231F20"/>
                          <w:w w:val="75"/>
                          <w:sz w:val="13"/>
                        </w:rPr>
                        <w:delText>licence</w:delText>
                      </w:r>
                      <w:r w:rsidDel="00B42E8B">
                        <w:rPr>
                          <w:color w:val="231F20"/>
                          <w:sz w:val="13"/>
                        </w:rPr>
                        <w:delText xml:space="preserve"> </w:delText>
                      </w:r>
                      <w:r w:rsidDel="00B42E8B">
                        <w:rPr>
                          <w:color w:val="231F20"/>
                          <w:w w:val="75"/>
                          <w:sz w:val="13"/>
                        </w:rPr>
                        <w:delText>388065</w:delText>
                      </w:r>
                      <w:r w:rsidDel="00B42E8B">
                        <w:rPr>
                          <w:color w:val="231F20"/>
                          <w:sz w:val="13"/>
                        </w:rPr>
                        <w:delText xml:space="preserve"> </w:delText>
                      </w:r>
                      <w:r w:rsidDel="00B42E8B">
                        <w:rPr>
                          <w:color w:val="231F20"/>
                          <w:w w:val="75"/>
                          <w:sz w:val="13"/>
                        </w:rPr>
                        <w:delText>Credit</w:delText>
                      </w:r>
                      <w:r w:rsidDel="00B42E8B">
                        <w:rPr>
                          <w:color w:val="231F20"/>
                          <w:sz w:val="13"/>
                        </w:rPr>
                        <w:delText xml:space="preserve"> </w:delText>
                      </w:r>
                      <w:r w:rsidDel="00B42E8B">
                        <w:rPr>
                          <w:color w:val="231F20"/>
                          <w:w w:val="75"/>
                          <w:sz w:val="13"/>
                        </w:rPr>
                        <w:delText>provider:</w:delText>
                      </w:r>
                      <w:r w:rsidDel="00B42E8B">
                        <w:rPr>
                          <w:color w:val="231F20"/>
                          <w:sz w:val="13"/>
                        </w:rPr>
                        <w:delText xml:space="preserve"> </w:delText>
                      </w:r>
                      <w:r w:rsidDel="00B42E8B">
                        <w:rPr>
                          <w:color w:val="231F20"/>
                          <w:w w:val="75"/>
                          <w:sz w:val="13"/>
                        </w:rPr>
                        <w:delText>Westpac</w:delText>
                      </w:r>
                      <w:r w:rsidDel="00B42E8B">
                        <w:rPr>
                          <w:color w:val="231F20"/>
                          <w:sz w:val="13"/>
                        </w:rPr>
                        <w:delText xml:space="preserve"> </w:delText>
                      </w:r>
                      <w:r w:rsidDel="00B42E8B">
                        <w:rPr>
                          <w:color w:val="231F20"/>
                          <w:w w:val="75"/>
                          <w:sz w:val="13"/>
                        </w:rPr>
                        <w:delText>Banking</w:delText>
                      </w:r>
                      <w:r w:rsidDel="00B42E8B">
                        <w:rPr>
                          <w:color w:val="231F20"/>
                          <w:sz w:val="13"/>
                        </w:rPr>
                        <w:delText xml:space="preserve"> </w:delText>
                      </w:r>
                      <w:r w:rsidDel="00B42E8B">
                        <w:rPr>
                          <w:color w:val="231F20"/>
                          <w:w w:val="75"/>
                          <w:sz w:val="13"/>
                        </w:rPr>
                        <w:delText>Corporation</w:delText>
                      </w:r>
                      <w:r w:rsidDel="00B42E8B">
                        <w:rPr>
                          <w:color w:val="231F20"/>
                          <w:sz w:val="13"/>
                        </w:rPr>
                        <w:delText xml:space="preserve"> </w:delText>
                      </w:r>
                      <w:r w:rsidDel="00B42E8B">
                        <w:rPr>
                          <w:color w:val="231F20"/>
                          <w:w w:val="75"/>
                          <w:sz w:val="13"/>
                        </w:rPr>
                        <w:delText>ABN</w:delText>
                      </w:r>
                      <w:r w:rsidDel="00B42E8B">
                        <w:rPr>
                          <w:color w:val="231F20"/>
                          <w:sz w:val="13"/>
                        </w:rPr>
                        <w:delText xml:space="preserve"> </w:delText>
                      </w:r>
                      <w:r w:rsidDel="00B42E8B">
                        <w:rPr>
                          <w:color w:val="231F20"/>
                          <w:w w:val="75"/>
                          <w:sz w:val="13"/>
                        </w:rPr>
                        <w:delText>33</w:delText>
                      </w:r>
                      <w:r w:rsidDel="00B42E8B">
                        <w:rPr>
                          <w:color w:val="231F20"/>
                          <w:sz w:val="13"/>
                        </w:rPr>
                        <w:delText xml:space="preserve"> </w:delText>
                      </w:r>
                      <w:r w:rsidDel="00B42E8B">
                        <w:rPr>
                          <w:color w:val="231F20"/>
                          <w:w w:val="75"/>
                          <w:sz w:val="13"/>
                        </w:rPr>
                        <w:delText>007</w:delText>
                      </w:r>
                      <w:r w:rsidDel="00B42E8B">
                        <w:rPr>
                          <w:color w:val="231F20"/>
                          <w:sz w:val="13"/>
                        </w:rPr>
                        <w:delText xml:space="preserve"> </w:delText>
                      </w:r>
                      <w:r w:rsidDel="00B42E8B">
                        <w:rPr>
                          <w:color w:val="231F20"/>
                          <w:w w:val="75"/>
                          <w:sz w:val="13"/>
                        </w:rPr>
                        <w:delText>457</w:delText>
                      </w:r>
                      <w:r w:rsidDel="00B42E8B">
                        <w:rPr>
                          <w:color w:val="231F20"/>
                          <w:sz w:val="13"/>
                        </w:rPr>
                        <w:delText xml:space="preserve"> </w:delText>
                      </w:r>
                      <w:r w:rsidDel="00B42E8B">
                        <w:rPr>
                          <w:color w:val="231F20"/>
                          <w:w w:val="75"/>
                          <w:sz w:val="13"/>
                        </w:rPr>
                        <w:delText>141</w:delText>
                      </w:r>
                      <w:r w:rsidDel="00B42E8B">
                        <w:rPr>
                          <w:color w:val="231F20"/>
                          <w:sz w:val="13"/>
                        </w:rPr>
                        <w:delText xml:space="preserve"> </w:delText>
                      </w:r>
                      <w:r w:rsidDel="00B42E8B">
                        <w:rPr>
                          <w:color w:val="231F20"/>
                          <w:w w:val="75"/>
                          <w:sz w:val="13"/>
                        </w:rPr>
                        <w:delText>AFSL</w:delText>
                      </w:r>
                      <w:r w:rsidDel="00B42E8B">
                        <w:rPr>
                          <w:color w:val="231F20"/>
                          <w:sz w:val="13"/>
                        </w:rPr>
                        <w:delText xml:space="preserve"> </w:delText>
                      </w:r>
                      <w:r w:rsidDel="00B42E8B">
                        <w:rPr>
                          <w:color w:val="231F20"/>
                          <w:w w:val="75"/>
                          <w:sz w:val="13"/>
                        </w:rPr>
                        <w:delText>and</w:delText>
                      </w:r>
                      <w:r w:rsidDel="00B42E8B">
                        <w:rPr>
                          <w:color w:val="231F20"/>
                          <w:sz w:val="13"/>
                        </w:rPr>
                        <w:delText xml:space="preserve"> </w:delText>
                      </w:r>
                      <w:r w:rsidDel="00B42E8B">
                        <w:rPr>
                          <w:color w:val="231F20"/>
                          <w:w w:val="75"/>
                          <w:sz w:val="13"/>
                        </w:rPr>
                        <w:delText>Australian</w:delText>
                      </w:r>
                      <w:r w:rsidDel="00B42E8B">
                        <w:rPr>
                          <w:color w:val="231F20"/>
                          <w:sz w:val="13"/>
                        </w:rPr>
                        <w:delText xml:space="preserve"> </w:delText>
                      </w:r>
                      <w:r w:rsidDel="00B42E8B">
                        <w:rPr>
                          <w:color w:val="231F20"/>
                          <w:w w:val="75"/>
                          <w:sz w:val="13"/>
                        </w:rPr>
                        <w:delText>credit</w:delText>
                      </w:r>
                      <w:r w:rsidDel="00B42E8B">
                        <w:rPr>
                          <w:color w:val="231F20"/>
                          <w:sz w:val="13"/>
                        </w:rPr>
                        <w:delText xml:space="preserve"> </w:delText>
                      </w:r>
                      <w:r w:rsidDel="00B42E8B">
                        <w:rPr>
                          <w:color w:val="231F20"/>
                          <w:w w:val="75"/>
                          <w:sz w:val="13"/>
                        </w:rPr>
                        <w:delText>licence</w:delText>
                      </w:r>
                      <w:r w:rsidDel="00B42E8B">
                        <w:rPr>
                          <w:color w:val="231F20"/>
                          <w:sz w:val="13"/>
                        </w:rPr>
                        <w:delText xml:space="preserve"> </w:delText>
                      </w:r>
                      <w:r w:rsidDel="00B42E8B">
                        <w:rPr>
                          <w:color w:val="231F20"/>
                          <w:w w:val="75"/>
                          <w:sz w:val="13"/>
                        </w:rPr>
                        <w:delText>233714.</w:delText>
                      </w:r>
                      <w:r w:rsidDel="00B42E8B">
                        <w:rPr>
                          <w:color w:val="231F20"/>
                          <w:spacing w:val="40"/>
                          <w:sz w:val="13"/>
                        </w:rPr>
                        <w:delText xml:space="preserve"> </w:delText>
                      </w:r>
                      <w:r w:rsidDel="00B42E8B">
                        <w:rPr>
                          <w:color w:val="231F20"/>
                          <w:w w:val="80"/>
                          <w:sz w:val="13"/>
                        </w:rPr>
                        <w:delText>DDR V6 – RAMS Direct Debit Request Form – 26 June 2026</w:delText>
                      </w:r>
                    </w:del>
                    <w:ins w:id="47" w:author="Susanna MacDonald" w:date="2026-07-12T20:58:00Z" w16du:dateUtc="2026-07-12T10:58:00Z">
                      <w:r w:rsidR="00B42E8B">
                        <w:rPr>
                          <w:color w:val="231F20"/>
                          <w:w w:val="80"/>
                          <w:sz w:val="13"/>
                        </w:rPr>
                        <w:t xml:space="preserve"> Replace with Pepper Money Footer (excluding the sentence for closed accounts)</w:t>
                      </w:r>
                    </w:ins>
                  </w:p>
                </w:txbxContent>
              </v:textbox>
              <w10:wrap anchorx="page" anchory="page"/>
            </v:shape>
          </w:pict>
        </mc:Fallback>
      </mc:AlternateContent>
    </w:r>
    <w:r>
      <w:rPr>
        <w:noProof/>
      </w:rPr>
      <mc:AlternateContent>
        <mc:Choice Requires="wps">
          <w:drawing>
            <wp:anchor distT="0" distB="0" distL="114300" distR="114300" simplePos="0" relativeHeight="487360512" behindDoc="1" locked="0" layoutInCell="1" allowOverlap="1" wp14:anchorId="5BF9DA5F" wp14:editId="4BF99F40">
              <wp:simplePos x="0" y="0"/>
              <wp:positionH relativeFrom="page">
                <wp:posOffset>6765290</wp:posOffset>
              </wp:positionH>
              <wp:positionV relativeFrom="page">
                <wp:posOffset>10321925</wp:posOffset>
              </wp:positionV>
              <wp:extent cx="342265" cy="128270"/>
              <wp:effectExtent l="0" t="0" r="0" b="0"/>
              <wp:wrapNone/>
              <wp:docPr id="80132305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22E97" w14:textId="77777777" w:rsidR="00945365" w:rsidRDefault="003B3195">
                          <w:pPr>
                            <w:spacing w:before="27"/>
                            <w:ind w:left="20"/>
                            <w:rPr>
                              <w:sz w:val="13"/>
                            </w:rPr>
                          </w:pPr>
                          <w:r>
                            <w:rPr>
                              <w:color w:val="231F20"/>
                              <w:spacing w:val="-2"/>
                              <w:w w:val="75"/>
                              <w:sz w:val="13"/>
                            </w:rPr>
                            <w:t>Page</w:t>
                          </w:r>
                          <w:r>
                            <w:rPr>
                              <w:color w:val="231F20"/>
                              <w:spacing w:val="-8"/>
                              <w:sz w:val="13"/>
                            </w:rPr>
                            <w:t xml:space="preserve"> </w:t>
                          </w:r>
                          <w:r>
                            <w:rPr>
                              <w:color w:val="231F20"/>
                              <w:spacing w:val="-2"/>
                              <w:w w:val="75"/>
                              <w:sz w:val="13"/>
                            </w:rPr>
                            <w:fldChar w:fldCharType="begin"/>
                          </w:r>
                          <w:r>
                            <w:rPr>
                              <w:color w:val="231F20"/>
                              <w:spacing w:val="-2"/>
                              <w:w w:val="75"/>
                              <w:sz w:val="13"/>
                            </w:rPr>
                            <w:instrText xml:space="preserve"> PAGE </w:instrText>
                          </w:r>
                          <w:r>
                            <w:rPr>
                              <w:color w:val="231F20"/>
                              <w:spacing w:val="-2"/>
                              <w:w w:val="75"/>
                              <w:sz w:val="13"/>
                            </w:rPr>
                            <w:fldChar w:fldCharType="separate"/>
                          </w:r>
                          <w:r>
                            <w:rPr>
                              <w:color w:val="231F20"/>
                              <w:spacing w:val="-2"/>
                              <w:w w:val="75"/>
                              <w:sz w:val="13"/>
                            </w:rPr>
                            <w:t>1</w:t>
                          </w:r>
                          <w:r>
                            <w:rPr>
                              <w:color w:val="231F20"/>
                              <w:spacing w:val="-2"/>
                              <w:w w:val="75"/>
                              <w:sz w:val="13"/>
                            </w:rPr>
                            <w:fldChar w:fldCharType="end"/>
                          </w:r>
                          <w:r>
                            <w:rPr>
                              <w:color w:val="231F20"/>
                              <w:spacing w:val="-8"/>
                              <w:sz w:val="13"/>
                            </w:rPr>
                            <w:t xml:space="preserve"> </w:t>
                          </w:r>
                          <w:r>
                            <w:rPr>
                              <w:color w:val="231F20"/>
                              <w:spacing w:val="-2"/>
                              <w:w w:val="75"/>
                              <w:sz w:val="13"/>
                            </w:rPr>
                            <w:t>of</w:t>
                          </w:r>
                          <w:r>
                            <w:rPr>
                              <w:color w:val="231F20"/>
                              <w:spacing w:val="-7"/>
                              <w:sz w:val="13"/>
                            </w:rPr>
                            <w:t xml:space="preserve"> </w:t>
                          </w:r>
                          <w:r>
                            <w:rPr>
                              <w:color w:val="231F20"/>
                              <w:spacing w:val="-10"/>
                              <w:w w:val="75"/>
                              <w:sz w:val="13"/>
                            </w:rPr>
                            <w:fldChar w:fldCharType="begin"/>
                          </w:r>
                          <w:r>
                            <w:rPr>
                              <w:color w:val="231F20"/>
                              <w:spacing w:val="-10"/>
                              <w:w w:val="75"/>
                              <w:sz w:val="13"/>
                            </w:rPr>
                            <w:instrText xml:space="preserve"> NUMPAGES </w:instrText>
                          </w:r>
                          <w:r>
                            <w:rPr>
                              <w:color w:val="231F20"/>
                              <w:spacing w:val="-10"/>
                              <w:w w:val="75"/>
                              <w:sz w:val="13"/>
                            </w:rPr>
                            <w:fldChar w:fldCharType="separate"/>
                          </w:r>
                          <w:r>
                            <w:rPr>
                              <w:color w:val="231F20"/>
                              <w:spacing w:val="-10"/>
                              <w:w w:val="75"/>
                              <w:sz w:val="13"/>
                            </w:rPr>
                            <w:t>2</w:t>
                          </w:r>
                          <w:r>
                            <w:rPr>
                              <w:color w:val="231F20"/>
                              <w:spacing w:val="-10"/>
                              <w:w w:val="75"/>
                              <w:sz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DA5F" id="docshape5" o:spid="_x0000_s1033" type="#_x0000_t202" style="position:absolute;margin-left:532.7pt;margin-top:812.75pt;width:26.95pt;height:10.1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" filled="f" stroked="f">
              <v:textbox inset="0,0,0,0">
                <w:txbxContent>
                  <w:p w14:paraId="0BA22E97" w14:textId="77777777" w:rsidR="00945365" w:rsidRDefault="003B3195">
                    <w:pPr>
                      <w:spacing w:before="27"/>
                      <w:ind w:left="20"/>
                      <w:rPr>
                        <w:sz w:val="13"/>
                      </w:rPr>
                    </w:pPr>
                    <w:r>
                      <w:rPr>
                        <w:color w:val="231F20"/>
                        <w:spacing w:val="-2"/>
                        <w:w w:val="75"/>
                        <w:sz w:val="13"/>
                      </w:rPr>
                      <w:t>Page</w:t>
                    </w:r>
                    <w:r>
                      <w:rPr>
                        <w:color w:val="231F20"/>
                        <w:spacing w:val="-8"/>
                        <w:sz w:val="13"/>
                      </w:rPr>
                      <w:t xml:space="preserve"> </w:t>
                    </w:r>
                    <w:r>
                      <w:rPr>
                        <w:color w:val="231F20"/>
                        <w:spacing w:val="-2"/>
                        <w:w w:val="75"/>
                        <w:sz w:val="13"/>
                      </w:rPr>
                      <w:fldChar w:fldCharType="begin"/>
                    </w:r>
                    <w:r>
                      <w:rPr>
                        <w:color w:val="231F20"/>
                        <w:spacing w:val="-2"/>
                        <w:w w:val="75"/>
                        <w:sz w:val="13"/>
                      </w:rPr>
                      <w:instrText xml:space="preserve"> PAGE </w:instrText>
                    </w:r>
                    <w:r>
                      <w:rPr>
                        <w:color w:val="231F20"/>
                        <w:spacing w:val="-2"/>
                        <w:w w:val="75"/>
                        <w:sz w:val="13"/>
                      </w:rPr>
                      <w:fldChar w:fldCharType="separate"/>
                    </w:r>
                    <w:r>
                      <w:rPr>
                        <w:color w:val="231F20"/>
                        <w:spacing w:val="-2"/>
                        <w:w w:val="75"/>
                        <w:sz w:val="13"/>
                      </w:rPr>
                      <w:t>1</w:t>
                    </w:r>
                    <w:r>
                      <w:rPr>
                        <w:color w:val="231F20"/>
                        <w:spacing w:val="-2"/>
                        <w:w w:val="75"/>
                        <w:sz w:val="13"/>
                      </w:rPr>
                      <w:fldChar w:fldCharType="end"/>
                    </w:r>
                    <w:r>
                      <w:rPr>
                        <w:color w:val="231F20"/>
                        <w:spacing w:val="-8"/>
                        <w:sz w:val="13"/>
                      </w:rPr>
                      <w:t xml:space="preserve"> </w:t>
                    </w:r>
                    <w:r>
                      <w:rPr>
                        <w:color w:val="231F20"/>
                        <w:spacing w:val="-2"/>
                        <w:w w:val="75"/>
                        <w:sz w:val="13"/>
                      </w:rPr>
                      <w:t>of</w:t>
                    </w:r>
                    <w:r>
                      <w:rPr>
                        <w:color w:val="231F20"/>
                        <w:spacing w:val="-7"/>
                        <w:sz w:val="13"/>
                      </w:rPr>
                      <w:t xml:space="preserve"> </w:t>
                    </w:r>
                    <w:r>
                      <w:rPr>
                        <w:color w:val="231F20"/>
                        <w:spacing w:val="-10"/>
                        <w:w w:val="75"/>
                        <w:sz w:val="13"/>
                      </w:rPr>
                      <w:fldChar w:fldCharType="begin"/>
                    </w:r>
                    <w:r>
                      <w:rPr>
                        <w:color w:val="231F20"/>
                        <w:spacing w:val="-10"/>
                        <w:w w:val="75"/>
                        <w:sz w:val="13"/>
                      </w:rPr>
                      <w:instrText xml:space="preserve"> NUMPAGES </w:instrText>
                    </w:r>
                    <w:r>
                      <w:rPr>
                        <w:color w:val="231F20"/>
                        <w:spacing w:val="-10"/>
                        <w:w w:val="75"/>
                        <w:sz w:val="13"/>
                      </w:rPr>
                      <w:fldChar w:fldCharType="separate"/>
                    </w:r>
                    <w:r>
                      <w:rPr>
                        <w:color w:val="231F20"/>
                        <w:spacing w:val="-10"/>
                        <w:w w:val="75"/>
                        <w:sz w:val="13"/>
                      </w:rPr>
                      <w:t>2</w:t>
                    </w:r>
                    <w:r>
                      <w:rPr>
                        <w:color w:val="231F20"/>
                        <w:spacing w:val="-10"/>
                        <w:w w:val="75"/>
                        <w:sz w:val="1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3A39" w14:textId="77777777" w:rsidR="00955F36" w:rsidRDefault="00955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B451" w14:textId="29F460AA" w:rsidR="00B42E8B" w:rsidRPr="00955F36" w:rsidRDefault="00B42E8B">
    <w:pPr>
      <w:pStyle w:val="BodyText"/>
      <w:spacing w:line="14" w:lineRule="auto"/>
      <w:rPr>
        <w:strike/>
        <w:sz w:val="20"/>
        <w:rPrChange w:id="53" w:author="Susanna MacDonald" w:date="2026-07-12T21:08:00Z" w16du:dateUtc="2026-07-12T11:08:00Z">
          <w:rPr>
            <w:sz w:val="20"/>
          </w:rPr>
        </w:rPrChange>
      </w:rPr>
    </w:pPr>
    <w:del w:id="54" w:author="Susanna MacDonald" w:date="2026-07-12T21:08:00Z" w16du:dateUtc="2026-07-12T11:08:00Z">
      <w:r w:rsidRPr="00955F36" w:rsidDel="00955F36">
        <w:rPr>
          <w:strike/>
          <w:noProof/>
          <w:rPrChange w:id="55" w:author="Susanna MacDonald" w:date="2026-07-12T21:08:00Z" w16du:dateUtc="2026-07-12T11:08:00Z">
            <w:rPr>
              <w:noProof/>
            </w:rPr>
          </w:rPrChange>
        </w:rPr>
        <mc:AlternateContent>
          <mc:Choice Requires="wps">
            <w:drawing>
              <wp:anchor distT="0" distB="0" distL="114300" distR="114300" simplePos="0" relativeHeight="487366656" behindDoc="1" locked="0" layoutInCell="1" allowOverlap="1" wp14:anchorId="36EF974D" wp14:editId="382D5F74">
                <wp:simplePos x="0" y="0"/>
                <wp:positionH relativeFrom="page">
                  <wp:posOffset>330200</wp:posOffset>
                </wp:positionH>
                <wp:positionV relativeFrom="page">
                  <wp:posOffset>10219690</wp:posOffset>
                </wp:positionV>
                <wp:extent cx="6044565" cy="252095"/>
                <wp:effectExtent l="0" t="0" r="0" b="0"/>
                <wp:wrapNone/>
                <wp:docPr id="5646897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1AB96" w14:textId="77777777" w:rsidR="00B42E8B" w:rsidRPr="00955F36" w:rsidRDefault="00B42E8B">
                            <w:pPr>
                              <w:spacing w:before="15"/>
                              <w:ind w:left="20"/>
                              <w:rPr>
                                <w:b/>
                                <w:sz w:val="14"/>
                                <w:highlight w:val="green"/>
                                <w:rPrChange w:id="56" w:author="Susanna MacDonald" w:date="2026-07-12T21:08:00Z" w16du:dateUtc="2026-07-12T11:08:00Z">
                                  <w:rPr>
                                    <w:b/>
                                    <w:sz w:val="14"/>
                                  </w:rPr>
                                </w:rPrChange>
                              </w:rPr>
                            </w:pPr>
                            <w:r w:rsidRPr="00955F36">
                              <w:rPr>
                                <w:b/>
                                <w:color w:val="A7A9AC"/>
                                <w:spacing w:val="-6"/>
                                <w:sz w:val="14"/>
                                <w:highlight w:val="green"/>
                                <w:rPrChange w:id="57" w:author="Susanna MacDonald" w:date="2026-07-12T21:08:00Z" w16du:dateUtc="2026-07-12T11:08:00Z">
                                  <w:rPr>
                                    <w:b/>
                                    <w:color w:val="A7A9AC"/>
                                    <w:spacing w:val="-6"/>
                                    <w:sz w:val="14"/>
                                  </w:rPr>
                                </w:rPrChange>
                              </w:rPr>
                              <w:t>Pepper</w:t>
                            </w:r>
                            <w:r w:rsidRPr="00955F36">
                              <w:rPr>
                                <w:b/>
                                <w:color w:val="A7A9AC"/>
                                <w:spacing w:val="-13"/>
                                <w:sz w:val="14"/>
                                <w:highlight w:val="green"/>
                                <w:rPrChange w:id="58" w:author="Susanna MacDonald" w:date="2026-07-12T21:08:00Z" w16du:dateUtc="2026-07-12T11:08:00Z">
                                  <w:rPr>
                                    <w:b/>
                                    <w:color w:val="A7A9AC"/>
                                    <w:spacing w:val="-13"/>
                                    <w:sz w:val="14"/>
                                  </w:rPr>
                                </w:rPrChange>
                              </w:rPr>
                              <w:t xml:space="preserve"> </w:t>
                            </w:r>
                            <w:r w:rsidRPr="00955F36">
                              <w:rPr>
                                <w:b/>
                                <w:color w:val="A7A9AC"/>
                                <w:spacing w:val="-6"/>
                                <w:sz w:val="14"/>
                                <w:highlight w:val="green"/>
                                <w:rPrChange w:id="59" w:author="Susanna MacDonald" w:date="2026-07-12T21:08:00Z" w16du:dateUtc="2026-07-12T11:08:00Z">
                                  <w:rPr>
                                    <w:b/>
                                    <w:color w:val="A7A9AC"/>
                                    <w:spacing w:val="-6"/>
                                    <w:sz w:val="14"/>
                                  </w:rPr>
                                </w:rPrChange>
                              </w:rPr>
                              <w:t>Money</w:t>
                            </w:r>
                            <w:r w:rsidRPr="00955F36">
                              <w:rPr>
                                <w:b/>
                                <w:color w:val="A7A9AC"/>
                                <w:spacing w:val="-12"/>
                                <w:sz w:val="14"/>
                                <w:highlight w:val="green"/>
                                <w:rPrChange w:id="60" w:author="Susanna MacDonald" w:date="2026-07-12T21:08:00Z" w16du:dateUtc="2026-07-12T11:08:00Z">
                                  <w:rPr>
                                    <w:b/>
                                    <w:color w:val="A7A9AC"/>
                                    <w:spacing w:val="-12"/>
                                    <w:sz w:val="14"/>
                                  </w:rPr>
                                </w:rPrChange>
                              </w:rPr>
                              <w:t xml:space="preserve"> </w:t>
                            </w:r>
                            <w:r w:rsidRPr="00955F36">
                              <w:rPr>
                                <w:b/>
                                <w:color w:val="A7A9AC"/>
                                <w:spacing w:val="-6"/>
                                <w:sz w:val="14"/>
                                <w:highlight w:val="green"/>
                                <w:rPrChange w:id="61" w:author="Susanna MacDonald" w:date="2026-07-12T21:08:00Z" w16du:dateUtc="2026-07-12T11:08:00Z">
                                  <w:rPr>
                                    <w:b/>
                                    <w:color w:val="A7A9AC"/>
                                    <w:spacing w:val="-6"/>
                                    <w:sz w:val="14"/>
                                  </w:rPr>
                                </w:rPrChange>
                              </w:rPr>
                              <w:t>Limited</w:t>
                            </w:r>
                          </w:p>
                          <w:p w14:paraId="75B0604C" w14:textId="77777777" w:rsidR="00B42E8B" w:rsidRDefault="00B42E8B">
                            <w:pPr>
                              <w:spacing w:before="39"/>
                              <w:ind w:left="20"/>
                              <w:rPr>
                                <w:sz w:val="14"/>
                              </w:rPr>
                            </w:pPr>
                            <w:r w:rsidRPr="00955F36">
                              <w:rPr>
                                <w:color w:val="000101"/>
                                <w:spacing w:val="-6"/>
                                <w:sz w:val="14"/>
                                <w:highlight w:val="green"/>
                                <w:rPrChange w:id="62" w:author="Susanna MacDonald" w:date="2026-07-12T21:08:00Z" w16du:dateUtc="2026-07-12T11:08:00Z">
                                  <w:rPr>
                                    <w:color w:val="000101"/>
                                    <w:spacing w:val="-6"/>
                                    <w:sz w:val="14"/>
                                  </w:rPr>
                                </w:rPrChange>
                              </w:rPr>
                              <w:t>ABN</w:t>
                            </w:r>
                            <w:r w:rsidRPr="00955F36">
                              <w:rPr>
                                <w:color w:val="000101"/>
                                <w:spacing w:val="-18"/>
                                <w:sz w:val="14"/>
                                <w:highlight w:val="green"/>
                                <w:rPrChange w:id="63" w:author="Susanna MacDonald" w:date="2026-07-12T21:08:00Z" w16du:dateUtc="2026-07-12T11:08:00Z">
                                  <w:rPr>
                                    <w:color w:val="000101"/>
                                    <w:spacing w:val="-18"/>
                                    <w:sz w:val="14"/>
                                  </w:rPr>
                                </w:rPrChange>
                              </w:rPr>
                              <w:t xml:space="preserve"> </w:t>
                            </w:r>
                            <w:r w:rsidRPr="00955F36">
                              <w:rPr>
                                <w:color w:val="000101"/>
                                <w:spacing w:val="-6"/>
                                <w:sz w:val="14"/>
                                <w:highlight w:val="green"/>
                                <w:rPrChange w:id="64" w:author="Susanna MacDonald" w:date="2026-07-12T21:08:00Z" w16du:dateUtc="2026-07-12T11:08:00Z">
                                  <w:rPr>
                                    <w:color w:val="000101"/>
                                    <w:spacing w:val="-6"/>
                                    <w:sz w:val="14"/>
                                  </w:rPr>
                                </w:rPrChange>
                              </w:rPr>
                              <w:t>55</w:t>
                            </w:r>
                            <w:r w:rsidRPr="00955F36">
                              <w:rPr>
                                <w:color w:val="000101"/>
                                <w:spacing w:val="-16"/>
                                <w:sz w:val="14"/>
                                <w:highlight w:val="green"/>
                                <w:rPrChange w:id="65" w:author="Susanna MacDonald" w:date="2026-07-12T21:08:00Z" w16du:dateUtc="2026-07-12T11:08:00Z">
                                  <w:rPr>
                                    <w:color w:val="000101"/>
                                    <w:spacing w:val="-16"/>
                                    <w:sz w:val="14"/>
                                  </w:rPr>
                                </w:rPrChange>
                              </w:rPr>
                              <w:t xml:space="preserve"> </w:t>
                            </w:r>
                            <w:r w:rsidRPr="00955F36">
                              <w:rPr>
                                <w:color w:val="000101"/>
                                <w:spacing w:val="-6"/>
                                <w:sz w:val="14"/>
                                <w:highlight w:val="green"/>
                                <w:rPrChange w:id="66" w:author="Susanna MacDonald" w:date="2026-07-12T21:08:00Z" w16du:dateUtc="2026-07-12T11:08:00Z">
                                  <w:rPr>
                                    <w:color w:val="000101"/>
                                    <w:spacing w:val="-6"/>
                                    <w:sz w:val="14"/>
                                  </w:rPr>
                                </w:rPrChange>
                              </w:rPr>
                              <w:t>094</w:t>
                            </w:r>
                            <w:r w:rsidRPr="00955F36">
                              <w:rPr>
                                <w:color w:val="000101"/>
                                <w:spacing w:val="-16"/>
                                <w:sz w:val="14"/>
                                <w:highlight w:val="green"/>
                                <w:rPrChange w:id="67" w:author="Susanna MacDonald" w:date="2026-07-12T21:08:00Z" w16du:dateUtc="2026-07-12T11:08:00Z">
                                  <w:rPr>
                                    <w:color w:val="000101"/>
                                    <w:spacing w:val="-16"/>
                                    <w:sz w:val="14"/>
                                  </w:rPr>
                                </w:rPrChange>
                              </w:rPr>
                              <w:t xml:space="preserve"> </w:t>
                            </w:r>
                            <w:r w:rsidRPr="00955F36">
                              <w:rPr>
                                <w:color w:val="000101"/>
                                <w:spacing w:val="-6"/>
                                <w:sz w:val="14"/>
                                <w:highlight w:val="green"/>
                                <w:rPrChange w:id="68" w:author="Susanna MacDonald" w:date="2026-07-12T21:08:00Z" w16du:dateUtc="2026-07-12T11:08:00Z">
                                  <w:rPr>
                                    <w:color w:val="000101"/>
                                    <w:spacing w:val="-6"/>
                                    <w:sz w:val="14"/>
                                  </w:rPr>
                                </w:rPrChange>
                              </w:rPr>
                              <w:t>317</w:t>
                            </w:r>
                            <w:r w:rsidRPr="00955F36">
                              <w:rPr>
                                <w:color w:val="000101"/>
                                <w:spacing w:val="-16"/>
                                <w:sz w:val="14"/>
                                <w:highlight w:val="green"/>
                                <w:rPrChange w:id="69" w:author="Susanna MacDonald" w:date="2026-07-12T21:08:00Z" w16du:dateUtc="2026-07-12T11:08:00Z">
                                  <w:rPr>
                                    <w:color w:val="000101"/>
                                    <w:spacing w:val="-16"/>
                                    <w:sz w:val="14"/>
                                  </w:rPr>
                                </w:rPrChange>
                              </w:rPr>
                              <w:t xml:space="preserve"> </w:t>
                            </w:r>
                            <w:r w:rsidRPr="00955F36">
                              <w:rPr>
                                <w:color w:val="000101"/>
                                <w:spacing w:val="-6"/>
                                <w:sz w:val="14"/>
                                <w:highlight w:val="green"/>
                                <w:rPrChange w:id="70" w:author="Susanna MacDonald" w:date="2026-07-12T21:08:00Z" w16du:dateUtc="2026-07-12T11:08:00Z">
                                  <w:rPr>
                                    <w:color w:val="000101"/>
                                    <w:spacing w:val="-6"/>
                                    <w:sz w:val="14"/>
                                  </w:rPr>
                                </w:rPrChange>
                              </w:rPr>
                              <w:t>665</w:t>
                            </w:r>
                            <w:r w:rsidRPr="00955F36">
                              <w:rPr>
                                <w:color w:val="000101"/>
                                <w:spacing w:val="-15"/>
                                <w:sz w:val="14"/>
                                <w:highlight w:val="green"/>
                                <w:rPrChange w:id="71" w:author="Susanna MacDonald" w:date="2026-07-12T21:08:00Z" w16du:dateUtc="2026-07-12T11:08:00Z">
                                  <w:rPr>
                                    <w:color w:val="000101"/>
                                    <w:spacing w:val="-15"/>
                                    <w:sz w:val="14"/>
                                  </w:rPr>
                                </w:rPrChange>
                              </w:rPr>
                              <w:t xml:space="preserve"> </w:t>
                            </w:r>
                            <w:r w:rsidRPr="00955F36">
                              <w:rPr>
                                <w:color w:val="A7A9AC"/>
                                <w:spacing w:val="-6"/>
                                <w:sz w:val="14"/>
                                <w:highlight w:val="green"/>
                                <w:rPrChange w:id="72" w:author="Susanna MacDonald" w:date="2026-07-12T21:08:00Z" w16du:dateUtc="2026-07-12T11:08:00Z">
                                  <w:rPr>
                                    <w:color w:val="A7A9AC"/>
                                    <w:spacing w:val="-6"/>
                                    <w:sz w:val="14"/>
                                  </w:rPr>
                                </w:rPrChange>
                              </w:rPr>
                              <w:t>·</w:t>
                            </w:r>
                            <w:r w:rsidRPr="00955F36">
                              <w:rPr>
                                <w:color w:val="A7A9AC"/>
                                <w:spacing w:val="-23"/>
                                <w:sz w:val="14"/>
                                <w:highlight w:val="green"/>
                                <w:rPrChange w:id="73" w:author="Susanna MacDonald" w:date="2026-07-12T21:08:00Z" w16du:dateUtc="2026-07-12T11:08:00Z">
                                  <w:rPr>
                                    <w:color w:val="A7A9AC"/>
                                    <w:spacing w:val="-23"/>
                                    <w:sz w:val="14"/>
                                  </w:rPr>
                                </w:rPrChange>
                              </w:rPr>
                              <w:t xml:space="preserve"> </w:t>
                            </w:r>
                            <w:r w:rsidRPr="00955F36">
                              <w:rPr>
                                <w:color w:val="000101"/>
                                <w:spacing w:val="-6"/>
                                <w:sz w:val="14"/>
                                <w:highlight w:val="green"/>
                                <w:rPrChange w:id="74" w:author="Susanna MacDonald" w:date="2026-07-12T21:08:00Z" w16du:dateUtc="2026-07-12T11:08:00Z">
                                  <w:rPr>
                                    <w:color w:val="000101"/>
                                    <w:spacing w:val="-6"/>
                                    <w:sz w:val="14"/>
                                  </w:rPr>
                                </w:rPrChange>
                              </w:rPr>
                              <w:t>Australian</w:t>
                            </w:r>
                            <w:r w:rsidRPr="00955F36">
                              <w:rPr>
                                <w:color w:val="000101"/>
                                <w:spacing w:val="-16"/>
                                <w:sz w:val="14"/>
                                <w:highlight w:val="green"/>
                                <w:rPrChange w:id="75" w:author="Susanna MacDonald" w:date="2026-07-12T21:08:00Z" w16du:dateUtc="2026-07-12T11:08:00Z">
                                  <w:rPr>
                                    <w:color w:val="000101"/>
                                    <w:spacing w:val="-16"/>
                                    <w:sz w:val="14"/>
                                  </w:rPr>
                                </w:rPrChange>
                              </w:rPr>
                              <w:t xml:space="preserve"> </w:t>
                            </w:r>
                            <w:r w:rsidRPr="00955F36">
                              <w:rPr>
                                <w:color w:val="000101"/>
                                <w:spacing w:val="-6"/>
                                <w:sz w:val="14"/>
                                <w:highlight w:val="green"/>
                                <w:rPrChange w:id="76" w:author="Susanna MacDonald" w:date="2026-07-12T21:08:00Z" w16du:dateUtc="2026-07-12T11:08:00Z">
                                  <w:rPr>
                                    <w:color w:val="000101"/>
                                    <w:spacing w:val="-6"/>
                                    <w:sz w:val="14"/>
                                  </w:rPr>
                                </w:rPrChange>
                              </w:rPr>
                              <w:t>Credit</w:t>
                            </w:r>
                            <w:r w:rsidRPr="00955F36">
                              <w:rPr>
                                <w:color w:val="000101"/>
                                <w:spacing w:val="-16"/>
                                <w:sz w:val="14"/>
                                <w:highlight w:val="green"/>
                                <w:rPrChange w:id="77" w:author="Susanna MacDonald" w:date="2026-07-12T21:08:00Z" w16du:dateUtc="2026-07-12T11:08:00Z">
                                  <w:rPr>
                                    <w:color w:val="000101"/>
                                    <w:spacing w:val="-16"/>
                                    <w:sz w:val="14"/>
                                  </w:rPr>
                                </w:rPrChange>
                              </w:rPr>
                              <w:t xml:space="preserve"> </w:t>
                            </w:r>
                            <w:r w:rsidRPr="00955F36">
                              <w:rPr>
                                <w:color w:val="000101"/>
                                <w:spacing w:val="-6"/>
                                <w:sz w:val="14"/>
                                <w:highlight w:val="green"/>
                                <w:rPrChange w:id="78" w:author="Susanna MacDonald" w:date="2026-07-12T21:08:00Z" w16du:dateUtc="2026-07-12T11:08:00Z">
                                  <w:rPr>
                                    <w:color w:val="000101"/>
                                    <w:spacing w:val="-6"/>
                                    <w:sz w:val="14"/>
                                  </w:rPr>
                                </w:rPrChange>
                              </w:rPr>
                              <w:t>Licence</w:t>
                            </w:r>
                            <w:r w:rsidRPr="00955F36">
                              <w:rPr>
                                <w:color w:val="000101"/>
                                <w:spacing w:val="-16"/>
                                <w:sz w:val="14"/>
                                <w:highlight w:val="green"/>
                                <w:rPrChange w:id="79" w:author="Susanna MacDonald" w:date="2026-07-12T21:08:00Z" w16du:dateUtc="2026-07-12T11:08:00Z">
                                  <w:rPr>
                                    <w:color w:val="000101"/>
                                    <w:spacing w:val="-16"/>
                                    <w:sz w:val="14"/>
                                  </w:rPr>
                                </w:rPrChange>
                              </w:rPr>
                              <w:t xml:space="preserve"> </w:t>
                            </w:r>
                            <w:r w:rsidRPr="00955F36">
                              <w:rPr>
                                <w:color w:val="000101"/>
                                <w:spacing w:val="-6"/>
                                <w:sz w:val="14"/>
                                <w:highlight w:val="green"/>
                                <w:rPrChange w:id="80" w:author="Susanna MacDonald" w:date="2026-07-12T21:08:00Z" w16du:dateUtc="2026-07-12T11:08:00Z">
                                  <w:rPr>
                                    <w:color w:val="000101"/>
                                    <w:spacing w:val="-6"/>
                                    <w:sz w:val="14"/>
                                  </w:rPr>
                                </w:rPrChange>
                              </w:rPr>
                              <w:t>286655</w:t>
                            </w:r>
                            <w:r w:rsidRPr="00955F36">
                              <w:rPr>
                                <w:color w:val="000101"/>
                                <w:spacing w:val="-14"/>
                                <w:sz w:val="14"/>
                                <w:highlight w:val="green"/>
                                <w:rPrChange w:id="81" w:author="Susanna MacDonald" w:date="2026-07-12T21:08:00Z" w16du:dateUtc="2026-07-12T11:08:00Z">
                                  <w:rPr>
                                    <w:color w:val="000101"/>
                                    <w:spacing w:val="-14"/>
                                    <w:sz w:val="14"/>
                                  </w:rPr>
                                </w:rPrChange>
                              </w:rPr>
                              <w:t xml:space="preserve"> </w:t>
                            </w:r>
                            <w:r w:rsidRPr="00955F36">
                              <w:rPr>
                                <w:color w:val="A7A9AC"/>
                                <w:spacing w:val="-6"/>
                                <w:sz w:val="14"/>
                                <w:highlight w:val="green"/>
                                <w:rPrChange w:id="82" w:author="Susanna MacDonald" w:date="2026-07-12T21:08:00Z" w16du:dateUtc="2026-07-12T11:08:00Z">
                                  <w:rPr>
                                    <w:color w:val="A7A9AC"/>
                                    <w:spacing w:val="-6"/>
                                    <w:sz w:val="14"/>
                                  </w:rPr>
                                </w:rPrChange>
                              </w:rPr>
                              <w:t>·</w:t>
                            </w:r>
                            <w:r w:rsidRPr="00955F36">
                              <w:rPr>
                                <w:color w:val="A7A9AC"/>
                                <w:spacing w:val="-16"/>
                                <w:sz w:val="14"/>
                                <w:highlight w:val="green"/>
                                <w:rPrChange w:id="83" w:author="Susanna MacDonald" w:date="2026-07-12T21:08:00Z" w16du:dateUtc="2026-07-12T11:08:00Z">
                                  <w:rPr>
                                    <w:color w:val="A7A9AC"/>
                                    <w:spacing w:val="-16"/>
                                    <w:sz w:val="14"/>
                                  </w:rPr>
                                </w:rPrChange>
                              </w:rPr>
                              <w:t xml:space="preserve"> </w:t>
                            </w:r>
                            <w:r w:rsidRPr="00955F36">
                              <w:rPr>
                                <w:color w:val="000101"/>
                                <w:spacing w:val="-6"/>
                                <w:sz w:val="14"/>
                                <w:highlight w:val="green"/>
                                <w:rPrChange w:id="84" w:author="Susanna MacDonald" w:date="2026-07-12T21:08:00Z" w16du:dateUtc="2026-07-12T11:08:00Z">
                                  <w:rPr>
                                    <w:color w:val="000101"/>
                                    <w:spacing w:val="-6"/>
                                    <w:sz w:val="14"/>
                                  </w:rPr>
                                </w:rPrChange>
                              </w:rPr>
                              <w:t>PO</w:t>
                            </w:r>
                            <w:r w:rsidRPr="00955F36">
                              <w:rPr>
                                <w:color w:val="000101"/>
                                <w:spacing w:val="-16"/>
                                <w:sz w:val="14"/>
                                <w:highlight w:val="green"/>
                                <w:rPrChange w:id="85" w:author="Susanna MacDonald" w:date="2026-07-12T21:08:00Z" w16du:dateUtc="2026-07-12T11:08:00Z">
                                  <w:rPr>
                                    <w:color w:val="000101"/>
                                    <w:spacing w:val="-16"/>
                                    <w:sz w:val="14"/>
                                  </w:rPr>
                                </w:rPrChange>
                              </w:rPr>
                              <w:t xml:space="preserve"> </w:t>
                            </w:r>
                            <w:r w:rsidRPr="00955F36">
                              <w:rPr>
                                <w:color w:val="000101"/>
                                <w:spacing w:val="-6"/>
                                <w:sz w:val="14"/>
                                <w:highlight w:val="green"/>
                                <w:rPrChange w:id="86" w:author="Susanna MacDonald" w:date="2026-07-12T21:08:00Z" w16du:dateUtc="2026-07-12T11:08:00Z">
                                  <w:rPr>
                                    <w:color w:val="000101"/>
                                    <w:spacing w:val="-6"/>
                                    <w:sz w:val="14"/>
                                  </w:rPr>
                                </w:rPrChange>
                              </w:rPr>
                              <w:t>Box</w:t>
                            </w:r>
                            <w:r w:rsidRPr="00955F36">
                              <w:rPr>
                                <w:color w:val="000101"/>
                                <w:spacing w:val="-16"/>
                                <w:sz w:val="14"/>
                                <w:highlight w:val="green"/>
                                <w:rPrChange w:id="87" w:author="Susanna MacDonald" w:date="2026-07-12T21:08:00Z" w16du:dateUtc="2026-07-12T11:08:00Z">
                                  <w:rPr>
                                    <w:color w:val="000101"/>
                                    <w:spacing w:val="-16"/>
                                    <w:sz w:val="14"/>
                                  </w:rPr>
                                </w:rPrChange>
                              </w:rPr>
                              <w:t xml:space="preserve"> </w:t>
                            </w:r>
                            <w:r w:rsidRPr="00955F36">
                              <w:rPr>
                                <w:color w:val="000101"/>
                                <w:spacing w:val="-6"/>
                                <w:sz w:val="14"/>
                                <w:highlight w:val="green"/>
                                <w:rPrChange w:id="88" w:author="Susanna MacDonald" w:date="2026-07-12T21:08:00Z" w16du:dateUtc="2026-07-12T11:08:00Z">
                                  <w:rPr>
                                    <w:color w:val="000101"/>
                                    <w:spacing w:val="-6"/>
                                    <w:sz w:val="14"/>
                                  </w:rPr>
                                </w:rPrChange>
                              </w:rPr>
                              <w:t>244</w:t>
                            </w:r>
                            <w:r w:rsidRPr="00955F36">
                              <w:rPr>
                                <w:color w:val="000101"/>
                                <w:spacing w:val="-16"/>
                                <w:sz w:val="14"/>
                                <w:highlight w:val="green"/>
                                <w:rPrChange w:id="89" w:author="Susanna MacDonald" w:date="2026-07-12T21:08:00Z" w16du:dateUtc="2026-07-12T11:08:00Z">
                                  <w:rPr>
                                    <w:color w:val="000101"/>
                                    <w:spacing w:val="-16"/>
                                    <w:sz w:val="14"/>
                                  </w:rPr>
                                </w:rPrChange>
                              </w:rPr>
                              <w:t xml:space="preserve"> </w:t>
                            </w:r>
                            <w:r w:rsidRPr="00955F36">
                              <w:rPr>
                                <w:color w:val="000101"/>
                                <w:spacing w:val="-6"/>
                                <w:sz w:val="14"/>
                                <w:highlight w:val="green"/>
                                <w:rPrChange w:id="90" w:author="Susanna MacDonald" w:date="2026-07-12T21:08:00Z" w16du:dateUtc="2026-07-12T11:08:00Z">
                                  <w:rPr>
                                    <w:color w:val="000101"/>
                                    <w:spacing w:val="-6"/>
                                    <w:sz w:val="14"/>
                                  </w:rPr>
                                </w:rPrChange>
                              </w:rPr>
                              <w:t>Parramatta</w:t>
                            </w:r>
                            <w:r w:rsidRPr="00955F36">
                              <w:rPr>
                                <w:color w:val="000101"/>
                                <w:spacing w:val="-15"/>
                                <w:sz w:val="14"/>
                                <w:highlight w:val="green"/>
                                <w:rPrChange w:id="91" w:author="Susanna MacDonald" w:date="2026-07-12T21:08:00Z" w16du:dateUtc="2026-07-12T11:08:00Z">
                                  <w:rPr>
                                    <w:color w:val="000101"/>
                                    <w:spacing w:val="-15"/>
                                    <w:sz w:val="14"/>
                                  </w:rPr>
                                </w:rPrChange>
                              </w:rPr>
                              <w:t xml:space="preserve"> </w:t>
                            </w:r>
                            <w:r w:rsidRPr="00955F36">
                              <w:rPr>
                                <w:color w:val="000101"/>
                                <w:spacing w:val="-6"/>
                                <w:sz w:val="14"/>
                                <w:highlight w:val="green"/>
                                <w:rPrChange w:id="92" w:author="Susanna MacDonald" w:date="2026-07-12T21:08:00Z" w16du:dateUtc="2026-07-12T11:08:00Z">
                                  <w:rPr>
                                    <w:color w:val="000101"/>
                                    <w:spacing w:val="-6"/>
                                    <w:sz w:val="14"/>
                                  </w:rPr>
                                </w:rPrChange>
                              </w:rPr>
                              <w:t>CBD</w:t>
                            </w:r>
                            <w:r w:rsidRPr="00955F36">
                              <w:rPr>
                                <w:color w:val="000101"/>
                                <w:spacing w:val="-16"/>
                                <w:sz w:val="14"/>
                                <w:highlight w:val="green"/>
                                <w:rPrChange w:id="93" w:author="Susanna MacDonald" w:date="2026-07-12T21:08:00Z" w16du:dateUtc="2026-07-12T11:08:00Z">
                                  <w:rPr>
                                    <w:color w:val="000101"/>
                                    <w:spacing w:val="-16"/>
                                    <w:sz w:val="14"/>
                                  </w:rPr>
                                </w:rPrChange>
                              </w:rPr>
                              <w:t xml:space="preserve"> </w:t>
                            </w:r>
                            <w:r w:rsidRPr="00955F36">
                              <w:rPr>
                                <w:color w:val="000101"/>
                                <w:spacing w:val="-6"/>
                                <w:sz w:val="14"/>
                                <w:highlight w:val="green"/>
                                <w:rPrChange w:id="94" w:author="Susanna MacDonald" w:date="2026-07-12T21:08:00Z" w16du:dateUtc="2026-07-12T11:08:00Z">
                                  <w:rPr>
                                    <w:color w:val="000101"/>
                                    <w:spacing w:val="-6"/>
                                    <w:sz w:val="14"/>
                                  </w:rPr>
                                </w:rPrChange>
                              </w:rPr>
                              <w:t>NSW</w:t>
                            </w:r>
                            <w:r w:rsidRPr="00955F36">
                              <w:rPr>
                                <w:color w:val="000101"/>
                                <w:spacing w:val="-16"/>
                                <w:sz w:val="14"/>
                                <w:highlight w:val="green"/>
                                <w:rPrChange w:id="95" w:author="Susanna MacDonald" w:date="2026-07-12T21:08:00Z" w16du:dateUtc="2026-07-12T11:08:00Z">
                                  <w:rPr>
                                    <w:color w:val="000101"/>
                                    <w:spacing w:val="-16"/>
                                    <w:sz w:val="14"/>
                                  </w:rPr>
                                </w:rPrChange>
                              </w:rPr>
                              <w:t xml:space="preserve"> </w:t>
                            </w:r>
                            <w:r w:rsidRPr="00955F36">
                              <w:rPr>
                                <w:color w:val="000101"/>
                                <w:spacing w:val="-6"/>
                                <w:sz w:val="14"/>
                                <w:highlight w:val="green"/>
                                <w:rPrChange w:id="96" w:author="Susanna MacDonald" w:date="2026-07-12T21:08:00Z" w16du:dateUtc="2026-07-12T11:08:00Z">
                                  <w:rPr>
                                    <w:color w:val="000101"/>
                                    <w:spacing w:val="-6"/>
                                    <w:sz w:val="14"/>
                                  </w:rPr>
                                </w:rPrChange>
                              </w:rPr>
                              <w:t>2124,</w:t>
                            </w:r>
                            <w:r w:rsidRPr="00955F36">
                              <w:rPr>
                                <w:color w:val="000101"/>
                                <w:spacing w:val="-24"/>
                                <w:sz w:val="14"/>
                                <w:highlight w:val="green"/>
                                <w:rPrChange w:id="97" w:author="Susanna MacDonald" w:date="2026-07-12T21:08:00Z" w16du:dateUtc="2026-07-12T11:08:00Z">
                                  <w:rPr>
                                    <w:color w:val="000101"/>
                                    <w:spacing w:val="-24"/>
                                    <w:sz w:val="14"/>
                                  </w:rPr>
                                </w:rPrChange>
                              </w:rPr>
                              <w:t xml:space="preserve"> </w:t>
                            </w:r>
                            <w:r w:rsidRPr="00955F36">
                              <w:rPr>
                                <w:color w:val="000101"/>
                                <w:spacing w:val="-6"/>
                                <w:sz w:val="14"/>
                                <w:highlight w:val="green"/>
                                <w:rPrChange w:id="98" w:author="Susanna MacDonald" w:date="2026-07-12T21:08:00Z" w16du:dateUtc="2026-07-12T11:08:00Z">
                                  <w:rPr>
                                    <w:color w:val="000101"/>
                                    <w:spacing w:val="-6"/>
                                    <w:sz w:val="14"/>
                                  </w:rPr>
                                </w:rPrChange>
                              </w:rPr>
                              <w:t>Australia</w:t>
                            </w:r>
                            <w:r w:rsidRPr="00955F36">
                              <w:rPr>
                                <w:color w:val="000101"/>
                                <w:spacing w:val="-16"/>
                                <w:sz w:val="14"/>
                                <w:highlight w:val="green"/>
                                <w:rPrChange w:id="99" w:author="Susanna MacDonald" w:date="2026-07-12T21:08:00Z" w16du:dateUtc="2026-07-12T11:08:00Z">
                                  <w:rPr>
                                    <w:color w:val="000101"/>
                                    <w:spacing w:val="-16"/>
                                    <w:sz w:val="14"/>
                                  </w:rPr>
                                </w:rPrChange>
                              </w:rPr>
                              <w:t xml:space="preserve"> </w:t>
                            </w:r>
                            <w:r w:rsidRPr="00955F36">
                              <w:rPr>
                                <w:color w:val="A7A9AC"/>
                                <w:spacing w:val="-6"/>
                                <w:sz w:val="14"/>
                                <w:highlight w:val="green"/>
                                <w:rPrChange w:id="100" w:author="Susanna MacDonald" w:date="2026-07-12T21:08:00Z" w16du:dateUtc="2026-07-12T11:08:00Z">
                                  <w:rPr>
                                    <w:color w:val="A7A9AC"/>
                                    <w:spacing w:val="-6"/>
                                    <w:sz w:val="14"/>
                                  </w:rPr>
                                </w:rPrChange>
                              </w:rPr>
                              <w:t>·</w:t>
                            </w:r>
                            <w:r w:rsidRPr="00955F36">
                              <w:rPr>
                                <w:color w:val="A7A9AC"/>
                                <w:spacing w:val="-14"/>
                                <w:sz w:val="14"/>
                                <w:highlight w:val="green"/>
                                <w:rPrChange w:id="101" w:author="Susanna MacDonald" w:date="2026-07-12T21:08:00Z" w16du:dateUtc="2026-07-12T11:08:00Z">
                                  <w:rPr>
                                    <w:color w:val="A7A9AC"/>
                                    <w:spacing w:val="-14"/>
                                    <w:sz w:val="14"/>
                                  </w:rPr>
                                </w:rPrChange>
                              </w:rPr>
                              <w:t xml:space="preserve"> </w:t>
                            </w:r>
                            <w:r w:rsidRPr="00955F36">
                              <w:rPr>
                                <w:color w:val="000101"/>
                                <w:spacing w:val="-6"/>
                                <w:sz w:val="14"/>
                                <w:highlight w:val="green"/>
                                <w:rPrChange w:id="102" w:author="Susanna MacDonald" w:date="2026-07-12T21:08:00Z" w16du:dateUtc="2026-07-12T11:08:00Z">
                                  <w:rPr>
                                    <w:color w:val="000101"/>
                                    <w:spacing w:val="-6"/>
                                    <w:sz w:val="14"/>
                                  </w:rPr>
                                </w:rPrChange>
                              </w:rPr>
                              <w:t>Phone</w:t>
                            </w:r>
                            <w:r w:rsidRPr="00955F36">
                              <w:rPr>
                                <w:color w:val="000101"/>
                                <w:spacing w:val="-16"/>
                                <w:sz w:val="14"/>
                                <w:highlight w:val="green"/>
                                <w:rPrChange w:id="103" w:author="Susanna MacDonald" w:date="2026-07-12T21:08:00Z" w16du:dateUtc="2026-07-12T11:08:00Z">
                                  <w:rPr>
                                    <w:color w:val="000101"/>
                                    <w:spacing w:val="-16"/>
                                    <w:sz w:val="14"/>
                                  </w:rPr>
                                </w:rPrChange>
                              </w:rPr>
                              <w:t xml:space="preserve"> </w:t>
                            </w:r>
                            <w:r w:rsidRPr="00955F36">
                              <w:rPr>
                                <w:color w:val="000101"/>
                                <w:spacing w:val="-6"/>
                                <w:sz w:val="14"/>
                                <w:highlight w:val="green"/>
                                <w:rPrChange w:id="104" w:author="Susanna MacDonald" w:date="2026-07-12T21:08:00Z" w16du:dateUtc="2026-07-12T11:08:00Z">
                                  <w:rPr>
                                    <w:color w:val="000101"/>
                                    <w:spacing w:val="-6"/>
                                    <w:sz w:val="14"/>
                                  </w:rPr>
                                </w:rPrChange>
                              </w:rPr>
                              <w:t>137</w:t>
                            </w:r>
                            <w:r w:rsidRPr="00955F36">
                              <w:rPr>
                                <w:color w:val="000101"/>
                                <w:spacing w:val="-16"/>
                                <w:sz w:val="14"/>
                                <w:highlight w:val="green"/>
                                <w:rPrChange w:id="105" w:author="Susanna MacDonald" w:date="2026-07-12T21:08:00Z" w16du:dateUtc="2026-07-12T11:08:00Z">
                                  <w:rPr>
                                    <w:color w:val="000101"/>
                                    <w:spacing w:val="-16"/>
                                    <w:sz w:val="14"/>
                                  </w:rPr>
                                </w:rPrChange>
                              </w:rPr>
                              <w:t xml:space="preserve"> </w:t>
                            </w:r>
                            <w:r w:rsidRPr="00955F36">
                              <w:rPr>
                                <w:color w:val="000101"/>
                                <w:spacing w:val="-6"/>
                                <w:sz w:val="14"/>
                                <w:highlight w:val="green"/>
                                <w:rPrChange w:id="106" w:author="Susanna MacDonald" w:date="2026-07-12T21:08:00Z" w16du:dateUtc="2026-07-12T11:08:00Z">
                                  <w:rPr>
                                    <w:color w:val="000101"/>
                                    <w:spacing w:val="-6"/>
                                    <w:sz w:val="14"/>
                                  </w:rPr>
                                </w:rPrChange>
                              </w:rPr>
                              <w:t>377</w:t>
                            </w:r>
                            <w:r w:rsidRPr="00955F36">
                              <w:rPr>
                                <w:color w:val="000101"/>
                                <w:spacing w:val="15"/>
                                <w:sz w:val="14"/>
                                <w:highlight w:val="green"/>
                                <w:rPrChange w:id="107" w:author="Susanna MacDonald" w:date="2026-07-12T21:08:00Z" w16du:dateUtc="2026-07-12T11:08:00Z">
                                  <w:rPr>
                                    <w:color w:val="000101"/>
                                    <w:spacing w:val="15"/>
                                    <w:sz w:val="14"/>
                                  </w:rPr>
                                </w:rPrChange>
                              </w:rPr>
                              <w:t xml:space="preserve"> </w:t>
                            </w:r>
                            <w:r w:rsidRPr="00955F36">
                              <w:rPr>
                                <w:color w:val="000101"/>
                                <w:spacing w:val="-6"/>
                                <w:sz w:val="14"/>
                                <w:highlight w:val="green"/>
                                <w:rPrChange w:id="108" w:author="Susanna MacDonald" w:date="2026-07-12T21:08:00Z" w16du:dateUtc="2026-07-12T11:08:00Z">
                                  <w:rPr>
                                    <w:color w:val="000101"/>
                                    <w:spacing w:val="-6"/>
                                    <w:sz w:val="14"/>
                                  </w:rPr>
                                </w:rPrChange>
                              </w:rPr>
                              <w:t>Fax</w:t>
                            </w:r>
                            <w:r w:rsidRPr="00955F36">
                              <w:rPr>
                                <w:color w:val="000101"/>
                                <w:spacing w:val="-15"/>
                                <w:sz w:val="14"/>
                                <w:highlight w:val="green"/>
                                <w:rPrChange w:id="109" w:author="Susanna MacDonald" w:date="2026-07-12T21:08:00Z" w16du:dateUtc="2026-07-12T11:08:00Z">
                                  <w:rPr>
                                    <w:color w:val="000101"/>
                                    <w:spacing w:val="-15"/>
                                    <w:sz w:val="14"/>
                                  </w:rPr>
                                </w:rPrChange>
                              </w:rPr>
                              <w:t xml:space="preserve"> </w:t>
                            </w:r>
                            <w:r w:rsidRPr="00955F36">
                              <w:rPr>
                                <w:color w:val="000101"/>
                                <w:spacing w:val="-6"/>
                                <w:sz w:val="14"/>
                                <w:highlight w:val="green"/>
                                <w:rPrChange w:id="110" w:author="Susanna MacDonald" w:date="2026-07-12T21:08:00Z" w16du:dateUtc="2026-07-12T11:08:00Z">
                                  <w:rPr>
                                    <w:color w:val="000101"/>
                                    <w:spacing w:val="-6"/>
                                    <w:sz w:val="14"/>
                                  </w:rPr>
                                </w:rPrChange>
                              </w:rPr>
                              <w:t>1300</w:t>
                            </w:r>
                            <w:r w:rsidRPr="00955F36">
                              <w:rPr>
                                <w:color w:val="000101"/>
                                <w:spacing w:val="-16"/>
                                <w:sz w:val="14"/>
                                <w:highlight w:val="green"/>
                                <w:rPrChange w:id="111" w:author="Susanna MacDonald" w:date="2026-07-12T21:08:00Z" w16du:dateUtc="2026-07-12T11:08:00Z">
                                  <w:rPr>
                                    <w:color w:val="000101"/>
                                    <w:spacing w:val="-16"/>
                                    <w:sz w:val="14"/>
                                  </w:rPr>
                                </w:rPrChange>
                              </w:rPr>
                              <w:t xml:space="preserve"> </w:t>
                            </w:r>
                            <w:r w:rsidRPr="00955F36">
                              <w:rPr>
                                <w:color w:val="000101"/>
                                <w:spacing w:val="-6"/>
                                <w:sz w:val="14"/>
                                <w:highlight w:val="green"/>
                                <w:rPrChange w:id="112" w:author="Susanna MacDonald" w:date="2026-07-12T21:08:00Z" w16du:dateUtc="2026-07-12T11:08:00Z">
                                  <w:rPr>
                                    <w:color w:val="000101"/>
                                    <w:spacing w:val="-6"/>
                                    <w:sz w:val="14"/>
                                  </w:rPr>
                                </w:rPrChange>
                              </w:rPr>
                              <w:t>650</w:t>
                            </w:r>
                            <w:r w:rsidRPr="00955F36">
                              <w:rPr>
                                <w:color w:val="000101"/>
                                <w:spacing w:val="-16"/>
                                <w:sz w:val="14"/>
                                <w:highlight w:val="green"/>
                                <w:rPrChange w:id="113" w:author="Susanna MacDonald" w:date="2026-07-12T21:08:00Z" w16du:dateUtc="2026-07-12T11:08:00Z">
                                  <w:rPr>
                                    <w:color w:val="000101"/>
                                    <w:spacing w:val="-16"/>
                                    <w:sz w:val="14"/>
                                  </w:rPr>
                                </w:rPrChange>
                              </w:rPr>
                              <w:t xml:space="preserve"> </w:t>
                            </w:r>
                            <w:r w:rsidRPr="00955F36">
                              <w:rPr>
                                <w:color w:val="000101"/>
                                <w:spacing w:val="-6"/>
                                <w:sz w:val="14"/>
                                <w:highlight w:val="green"/>
                                <w:rPrChange w:id="114" w:author="Susanna MacDonald" w:date="2026-07-12T21:08:00Z" w16du:dateUtc="2026-07-12T11:08:00Z">
                                  <w:rPr>
                                    <w:color w:val="000101"/>
                                    <w:spacing w:val="-6"/>
                                    <w:sz w:val="14"/>
                                  </w:rPr>
                                </w:rPrChange>
                              </w:rPr>
                              <w:t>924</w:t>
                            </w:r>
                            <w:r w:rsidRPr="00955F36">
                              <w:rPr>
                                <w:color w:val="000101"/>
                                <w:spacing w:val="-16"/>
                                <w:sz w:val="14"/>
                                <w:highlight w:val="green"/>
                                <w:rPrChange w:id="115" w:author="Susanna MacDonald" w:date="2026-07-12T21:08:00Z" w16du:dateUtc="2026-07-12T11:08:00Z">
                                  <w:rPr>
                                    <w:color w:val="000101"/>
                                    <w:spacing w:val="-16"/>
                                    <w:sz w:val="14"/>
                                  </w:rPr>
                                </w:rPrChange>
                              </w:rPr>
                              <w:t xml:space="preserve"> </w:t>
                            </w:r>
                            <w:r w:rsidRPr="00955F36">
                              <w:rPr>
                                <w:color w:val="A7A9AC"/>
                                <w:spacing w:val="-6"/>
                                <w:sz w:val="14"/>
                                <w:highlight w:val="green"/>
                                <w:rPrChange w:id="116" w:author="Susanna MacDonald" w:date="2026-07-12T21:08:00Z" w16du:dateUtc="2026-07-12T11:08:00Z">
                                  <w:rPr>
                                    <w:color w:val="A7A9AC"/>
                                    <w:spacing w:val="-6"/>
                                    <w:sz w:val="14"/>
                                  </w:rPr>
                                </w:rPrChange>
                              </w:rPr>
                              <w:t>·</w:t>
                            </w:r>
                            <w:r w:rsidRPr="00955F36">
                              <w:rPr>
                                <w:color w:val="A7A9AC"/>
                                <w:spacing w:val="-15"/>
                                <w:sz w:val="14"/>
                                <w:highlight w:val="green"/>
                                <w:rPrChange w:id="117" w:author="Susanna MacDonald" w:date="2026-07-12T21:08:00Z" w16du:dateUtc="2026-07-12T11:08:00Z">
                                  <w:rPr>
                                    <w:color w:val="A7A9AC"/>
                                    <w:spacing w:val="-15"/>
                                    <w:sz w:val="14"/>
                                  </w:rPr>
                                </w:rPrChange>
                              </w:rPr>
                              <w:t xml:space="preserve"> </w:t>
                            </w:r>
                            <w:r w:rsidRPr="00955F36">
                              <w:rPr>
                                <w:highlight w:val="green"/>
                                <w:rPrChange w:id="118" w:author="Susanna MacDonald" w:date="2026-07-12T21:08:00Z" w16du:dateUtc="2026-07-12T11:08:00Z">
                                  <w:rPr/>
                                </w:rPrChange>
                              </w:rPr>
                              <w:fldChar w:fldCharType="begin"/>
                            </w:r>
                            <w:r w:rsidRPr="00955F36">
                              <w:rPr>
                                <w:highlight w:val="green"/>
                                <w:rPrChange w:id="119" w:author="Susanna MacDonald" w:date="2026-07-12T21:08:00Z" w16du:dateUtc="2026-07-12T11:08:00Z">
                                  <w:rPr/>
                                </w:rPrChange>
                              </w:rPr>
                              <w:instrText>HYPERLINK "mailto:service@pepper.com.au" \h</w:instrText>
                            </w:r>
                            <w:r w:rsidRPr="006E42EC">
                              <w:rPr>
                                <w:highlight w:val="green"/>
                              </w:rPr>
                            </w:r>
                            <w:r w:rsidRPr="00955F36">
                              <w:rPr>
                                <w:highlight w:val="green"/>
                                <w:rPrChange w:id="120" w:author="Susanna MacDonald" w:date="2026-07-12T21:08:00Z" w16du:dateUtc="2026-07-12T11:08:00Z">
                                  <w:rPr/>
                                </w:rPrChange>
                              </w:rPr>
                              <w:fldChar w:fldCharType="separate"/>
                            </w:r>
                            <w:r w:rsidRPr="00955F36">
                              <w:rPr>
                                <w:color w:val="000101"/>
                                <w:spacing w:val="-7"/>
                                <w:sz w:val="14"/>
                                <w:highlight w:val="green"/>
                                <w:rPrChange w:id="121" w:author="Susanna MacDonald" w:date="2026-07-12T21:08:00Z" w16du:dateUtc="2026-07-12T11:08:00Z">
                                  <w:rPr>
                                    <w:color w:val="000101"/>
                                    <w:spacing w:val="-7"/>
                                    <w:sz w:val="14"/>
                                  </w:rPr>
                                </w:rPrChange>
                              </w:rPr>
                              <w:t>service@pepper.com.au.</w:t>
                            </w:r>
                            <w:r w:rsidRPr="00955F36">
                              <w:rPr>
                                <w:highlight w:val="green"/>
                                <w:rPrChange w:id="122" w:author="Susanna MacDonald" w:date="2026-07-12T21:08:00Z" w16du:dateUtc="2026-07-12T11:08:00Z">
                                  <w:rPr/>
                                </w:rPrChan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F974D" id="_x0000_t202" coordsize="21600,21600" o:spt="202" path="m,l,21600r21600,l21600,xe">
                <v:stroke joinstyle="miter"/>
                <v:path gradientshapeok="t" o:connecttype="rect"/>
              </v:shapetype>
              <v:shape id="Text Box 192" o:spid="_x0000_s1034" type="#_x0000_t202" style="position:absolute;left:0;text-align:left;margin-left:26pt;margin-top:804.7pt;width:475.95pt;height:19.8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" filled="f" stroked="f">
                <v:textbox inset="0,0,0,0">
                  <w:txbxContent>
                    <w:p w14:paraId="3BD1AB96" w14:textId="77777777" w:rsidR="00B42E8B" w:rsidRPr="00955F36" w:rsidRDefault="00B42E8B">
                      <w:pPr>
                        <w:spacing w:before="15"/>
                        <w:ind w:left="20"/>
                        <w:rPr>
                          <w:b/>
                          <w:sz w:val="14"/>
                          <w:highlight w:val="green"/>
                          <w:rPrChange w:id="123" w:author="Susanna MacDonald" w:date="2026-07-12T21:08:00Z" w16du:dateUtc="2026-07-12T11:08:00Z">
                            <w:rPr>
                              <w:b/>
                              <w:sz w:val="14"/>
                            </w:rPr>
                          </w:rPrChange>
                        </w:rPr>
                      </w:pPr>
                      <w:r w:rsidRPr="00955F36">
                        <w:rPr>
                          <w:b/>
                          <w:color w:val="A7A9AC"/>
                          <w:spacing w:val="-6"/>
                          <w:sz w:val="14"/>
                          <w:highlight w:val="green"/>
                          <w:rPrChange w:id="124" w:author="Susanna MacDonald" w:date="2026-07-12T21:08:00Z" w16du:dateUtc="2026-07-12T11:08:00Z">
                            <w:rPr>
                              <w:b/>
                              <w:color w:val="A7A9AC"/>
                              <w:spacing w:val="-6"/>
                              <w:sz w:val="14"/>
                            </w:rPr>
                          </w:rPrChange>
                        </w:rPr>
                        <w:t>Pepper</w:t>
                      </w:r>
                      <w:r w:rsidRPr="00955F36">
                        <w:rPr>
                          <w:b/>
                          <w:color w:val="A7A9AC"/>
                          <w:spacing w:val="-13"/>
                          <w:sz w:val="14"/>
                          <w:highlight w:val="green"/>
                          <w:rPrChange w:id="125" w:author="Susanna MacDonald" w:date="2026-07-12T21:08:00Z" w16du:dateUtc="2026-07-12T11:08:00Z">
                            <w:rPr>
                              <w:b/>
                              <w:color w:val="A7A9AC"/>
                              <w:spacing w:val="-13"/>
                              <w:sz w:val="14"/>
                            </w:rPr>
                          </w:rPrChange>
                        </w:rPr>
                        <w:t xml:space="preserve"> </w:t>
                      </w:r>
                      <w:r w:rsidRPr="00955F36">
                        <w:rPr>
                          <w:b/>
                          <w:color w:val="A7A9AC"/>
                          <w:spacing w:val="-6"/>
                          <w:sz w:val="14"/>
                          <w:highlight w:val="green"/>
                          <w:rPrChange w:id="126" w:author="Susanna MacDonald" w:date="2026-07-12T21:08:00Z" w16du:dateUtc="2026-07-12T11:08:00Z">
                            <w:rPr>
                              <w:b/>
                              <w:color w:val="A7A9AC"/>
                              <w:spacing w:val="-6"/>
                              <w:sz w:val="14"/>
                            </w:rPr>
                          </w:rPrChange>
                        </w:rPr>
                        <w:t>Money</w:t>
                      </w:r>
                      <w:r w:rsidRPr="00955F36">
                        <w:rPr>
                          <w:b/>
                          <w:color w:val="A7A9AC"/>
                          <w:spacing w:val="-12"/>
                          <w:sz w:val="14"/>
                          <w:highlight w:val="green"/>
                          <w:rPrChange w:id="127" w:author="Susanna MacDonald" w:date="2026-07-12T21:08:00Z" w16du:dateUtc="2026-07-12T11:08:00Z">
                            <w:rPr>
                              <w:b/>
                              <w:color w:val="A7A9AC"/>
                              <w:spacing w:val="-12"/>
                              <w:sz w:val="14"/>
                            </w:rPr>
                          </w:rPrChange>
                        </w:rPr>
                        <w:t xml:space="preserve"> </w:t>
                      </w:r>
                      <w:r w:rsidRPr="00955F36">
                        <w:rPr>
                          <w:b/>
                          <w:color w:val="A7A9AC"/>
                          <w:spacing w:val="-6"/>
                          <w:sz w:val="14"/>
                          <w:highlight w:val="green"/>
                          <w:rPrChange w:id="128" w:author="Susanna MacDonald" w:date="2026-07-12T21:08:00Z" w16du:dateUtc="2026-07-12T11:08:00Z">
                            <w:rPr>
                              <w:b/>
                              <w:color w:val="A7A9AC"/>
                              <w:spacing w:val="-6"/>
                              <w:sz w:val="14"/>
                            </w:rPr>
                          </w:rPrChange>
                        </w:rPr>
                        <w:t>Limited</w:t>
                      </w:r>
                    </w:p>
                    <w:p w14:paraId="75B0604C" w14:textId="77777777" w:rsidR="00B42E8B" w:rsidRDefault="00B42E8B">
                      <w:pPr>
                        <w:spacing w:before="39"/>
                        <w:ind w:left="20"/>
                        <w:rPr>
                          <w:sz w:val="14"/>
                        </w:rPr>
                      </w:pPr>
                      <w:r w:rsidRPr="00955F36">
                        <w:rPr>
                          <w:color w:val="000101"/>
                          <w:spacing w:val="-6"/>
                          <w:sz w:val="14"/>
                          <w:highlight w:val="green"/>
                          <w:rPrChange w:id="129" w:author="Susanna MacDonald" w:date="2026-07-12T21:08:00Z" w16du:dateUtc="2026-07-12T11:08:00Z">
                            <w:rPr>
                              <w:color w:val="000101"/>
                              <w:spacing w:val="-6"/>
                              <w:sz w:val="14"/>
                            </w:rPr>
                          </w:rPrChange>
                        </w:rPr>
                        <w:t>ABN</w:t>
                      </w:r>
                      <w:r w:rsidRPr="00955F36">
                        <w:rPr>
                          <w:color w:val="000101"/>
                          <w:spacing w:val="-18"/>
                          <w:sz w:val="14"/>
                          <w:highlight w:val="green"/>
                          <w:rPrChange w:id="130" w:author="Susanna MacDonald" w:date="2026-07-12T21:08:00Z" w16du:dateUtc="2026-07-12T11:08:00Z">
                            <w:rPr>
                              <w:color w:val="000101"/>
                              <w:spacing w:val="-18"/>
                              <w:sz w:val="14"/>
                            </w:rPr>
                          </w:rPrChange>
                        </w:rPr>
                        <w:t xml:space="preserve"> </w:t>
                      </w:r>
                      <w:r w:rsidRPr="00955F36">
                        <w:rPr>
                          <w:color w:val="000101"/>
                          <w:spacing w:val="-6"/>
                          <w:sz w:val="14"/>
                          <w:highlight w:val="green"/>
                          <w:rPrChange w:id="131" w:author="Susanna MacDonald" w:date="2026-07-12T21:08:00Z" w16du:dateUtc="2026-07-12T11:08:00Z">
                            <w:rPr>
                              <w:color w:val="000101"/>
                              <w:spacing w:val="-6"/>
                              <w:sz w:val="14"/>
                            </w:rPr>
                          </w:rPrChange>
                        </w:rPr>
                        <w:t>55</w:t>
                      </w:r>
                      <w:r w:rsidRPr="00955F36">
                        <w:rPr>
                          <w:color w:val="000101"/>
                          <w:spacing w:val="-16"/>
                          <w:sz w:val="14"/>
                          <w:highlight w:val="green"/>
                          <w:rPrChange w:id="132" w:author="Susanna MacDonald" w:date="2026-07-12T21:08:00Z" w16du:dateUtc="2026-07-12T11:08:00Z">
                            <w:rPr>
                              <w:color w:val="000101"/>
                              <w:spacing w:val="-16"/>
                              <w:sz w:val="14"/>
                            </w:rPr>
                          </w:rPrChange>
                        </w:rPr>
                        <w:t xml:space="preserve"> </w:t>
                      </w:r>
                      <w:r w:rsidRPr="00955F36">
                        <w:rPr>
                          <w:color w:val="000101"/>
                          <w:spacing w:val="-6"/>
                          <w:sz w:val="14"/>
                          <w:highlight w:val="green"/>
                          <w:rPrChange w:id="133" w:author="Susanna MacDonald" w:date="2026-07-12T21:08:00Z" w16du:dateUtc="2026-07-12T11:08:00Z">
                            <w:rPr>
                              <w:color w:val="000101"/>
                              <w:spacing w:val="-6"/>
                              <w:sz w:val="14"/>
                            </w:rPr>
                          </w:rPrChange>
                        </w:rPr>
                        <w:t>094</w:t>
                      </w:r>
                      <w:r w:rsidRPr="00955F36">
                        <w:rPr>
                          <w:color w:val="000101"/>
                          <w:spacing w:val="-16"/>
                          <w:sz w:val="14"/>
                          <w:highlight w:val="green"/>
                          <w:rPrChange w:id="134" w:author="Susanna MacDonald" w:date="2026-07-12T21:08:00Z" w16du:dateUtc="2026-07-12T11:08:00Z">
                            <w:rPr>
                              <w:color w:val="000101"/>
                              <w:spacing w:val="-16"/>
                              <w:sz w:val="14"/>
                            </w:rPr>
                          </w:rPrChange>
                        </w:rPr>
                        <w:t xml:space="preserve"> </w:t>
                      </w:r>
                      <w:r w:rsidRPr="00955F36">
                        <w:rPr>
                          <w:color w:val="000101"/>
                          <w:spacing w:val="-6"/>
                          <w:sz w:val="14"/>
                          <w:highlight w:val="green"/>
                          <w:rPrChange w:id="135" w:author="Susanna MacDonald" w:date="2026-07-12T21:08:00Z" w16du:dateUtc="2026-07-12T11:08:00Z">
                            <w:rPr>
                              <w:color w:val="000101"/>
                              <w:spacing w:val="-6"/>
                              <w:sz w:val="14"/>
                            </w:rPr>
                          </w:rPrChange>
                        </w:rPr>
                        <w:t>317</w:t>
                      </w:r>
                      <w:r w:rsidRPr="00955F36">
                        <w:rPr>
                          <w:color w:val="000101"/>
                          <w:spacing w:val="-16"/>
                          <w:sz w:val="14"/>
                          <w:highlight w:val="green"/>
                          <w:rPrChange w:id="136" w:author="Susanna MacDonald" w:date="2026-07-12T21:08:00Z" w16du:dateUtc="2026-07-12T11:08:00Z">
                            <w:rPr>
                              <w:color w:val="000101"/>
                              <w:spacing w:val="-16"/>
                              <w:sz w:val="14"/>
                            </w:rPr>
                          </w:rPrChange>
                        </w:rPr>
                        <w:t xml:space="preserve"> </w:t>
                      </w:r>
                      <w:r w:rsidRPr="00955F36">
                        <w:rPr>
                          <w:color w:val="000101"/>
                          <w:spacing w:val="-6"/>
                          <w:sz w:val="14"/>
                          <w:highlight w:val="green"/>
                          <w:rPrChange w:id="137" w:author="Susanna MacDonald" w:date="2026-07-12T21:08:00Z" w16du:dateUtc="2026-07-12T11:08:00Z">
                            <w:rPr>
                              <w:color w:val="000101"/>
                              <w:spacing w:val="-6"/>
                              <w:sz w:val="14"/>
                            </w:rPr>
                          </w:rPrChange>
                        </w:rPr>
                        <w:t>665</w:t>
                      </w:r>
                      <w:r w:rsidRPr="00955F36">
                        <w:rPr>
                          <w:color w:val="000101"/>
                          <w:spacing w:val="-15"/>
                          <w:sz w:val="14"/>
                          <w:highlight w:val="green"/>
                          <w:rPrChange w:id="138" w:author="Susanna MacDonald" w:date="2026-07-12T21:08:00Z" w16du:dateUtc="2026-07-12T11:08:00Z">
                            <w:rPr>
                              <w:color w:val="000101"/>
                              <w:spacing w:val="-15"/>
                              <w:sz w:val="14"/>
                            </w:rPr>
                          </w:rPrChange>
                        </w:rPr>
                        <w:t xml:space="preserve"> </w:t>
                      </w:r>
                      <w:r w:rsidRPr="00955F36">
                        <w:rPr>
                          <w:color w:val="A7A9AC"/>
                          <w:spacing w:val="-6"/>
                          <w:sz w:val="14"/>
                          <w:highlight w:val="green"/>
                          <w:rPrChange w:id="139" w:author="Susanna MacDonald" w:date="2026-07-12T21:08:00Z" w16du:dateUtc="2026-07-12T11:08:00Z">
                            <w:rPr>
                              <w:color w:val="A7A9AC"/>
                              <w:spacing w:val="-6"/>
                              <w:sz w:val="14"/>
                            </w:rPr>
                          </w:rPrChange>
                        </w:rPr>
                        <w:t>·</w:t>
                      </w:r>
                      <w:r w:rsidRPr="00955F36">
                        <w:rPr>
                          <w:color w:val="A7A9AC"/>
                          <w:spacing w:val="-23"/>
                          <w:sz w:val="14"/>
                          <w:highlight w:val="green"/>
                          <w:rPrChange w:id="140" w:author="Susanna MacDonald" w:date="2026-07-12T21:08:00Z" w16du:dateUtc="2026-07-12T11:08:00Z">
                            <w:rPr>
                              <w:color w:val="A7A9AC"/>
                              <w:spacing w:val="-23"/>
                              <w:sz w:val="14"/>
                            </w:rPr>
                          </w:rPrChange>
                        </w:rPr>
                        <w:t xml:space="preserve"> </w:t>
                      </w:r>
                      <w:r w:rsidRPr="00955F36">
                        <w:rPr>
                          <w:color w:val="000101"/>
                          <w:spacing w:val="-6"/>
                          <w:sz w:val="14"/>
                          <w:highlight w:val="green"/>
                          <w:rPrChange w:id="141" w:author="Susanna MacDonald" w:date="2026-07-12T21:08:00Z" w16du:dateUtc="2026-07-12T11:08:00Z">
                            <w:rPr>
                              <w:color w:val="000101"/>
                              <w:spacing w:val="-6"/>
                              <w:sz w:val="14"/>
                            </w:rPr>
                          </w:rPrChange>
                        </w:rPr>
                        <w:t>Australian</w:t>
                      </w:r>
                      <w:r w:rsidRPr="00955F36">
                        <w:rPr>
                          <w:color w:val="000101"/>
                          <w:spacing w:val="-16"/>
                          <w:sz w:val="14"/>
                          <w:highlight w:val="green"/>
                          <w:rPrChange w:id="142" w:author="Susanna MacDonald" w:date="2026-07-12T21:08:00Z" w16du:dateUtc="2026-07-12T11:08:00Z">
                            <w:rPr>
                              <w:color w:val="000101"/>
                              <w:spacing w:val="-16"/>
                              <w:sz w:val="14"/>
                            </w:rPr>
                          </w:rPrChange>
                        </w:rPr>
                        <w:t xml:space="preserve"> </w:t>
                      </w:r>
                      <w:r w:rsidRPr="00955F36">
                        <w:rPr>
                          <w:color w:val="000101"/>
                          <w:spacing w:val="-6"/>
                          <w:sz w:val="14"/>
                          <w:highlight w:val="green"/>
                          <w:rPrChange w:id="143" w:author="Susanna MacDonald" w:date="2026-07-12T21:08:00Z" w16du:dateUtc="2026-07-12T11:08:00Z">
                            <w:rPr>
                              <w:color w:val="000101"/>
                              <w:spacing w:val="-6"/>
                              <w:sz w:val="14"/>
                            </w:rPr>
                          </w:rPrChange>
                        </w:rPr>
                        <w:t>Credit</w:t>
                      </w:r>
                      <w:r w:rsidRPr="00955F36">
                        <w:rPr>
                          <w:color w:val="000101"/>
                          <w:spacing w:val="-16"/>
                          <w:sz w:val="14"/>
                          <w:highlight w:val="green"/>
                          <w:rPrChange w:id="144" w:author="Susanna MacDonald" w:date="2026-07-12T21:08:00Z" w16du:dateUtc="2026-07-12T11:08:00Z">
                            <w:rPr>
                              <w:color w:val="000101"/>
                              <w:spacing w:val="-16"/>
                              <w:sz w:val="14"/>
                            </w:rPr>
                          </w:rPrChange>
                        </w:rPr>
                        <w:t xml:space="preserve"> </w:t>
                      </w:r>
                      <w:r w:rsidRPr="00955F36">
                        <w:rPr>
                          <w:color w:val="000101"/>
                          <w:spacing w:val="-6"/>
                          <w:sz w:val="14"/>
                          <w:highlight w:val="green"/>
                          <w:rPrChange w:id="145" w:author="Susanna MacDonald" w:date="2026-07-12T21:08:00Z" w16du:dateUtc="2026-07-12T11:08:00Z">
                            <w:rPr>
                              <w:color w:val="000101"/>
                              <w:spacing w:val="-6"/>
                              <w:sz w:val="14"/>
                            </w:rPr>
                          </w:rPrChange>
                        </w:rPr>
                        <w:t>Licence</w:t>
                      </w:r>
                      <w:r w:rsidRPr="00955F36">
                        <w:rPr>
                          <w:color w:val="000101"/>
                          <w:spacing w:val="-16"/>
                          <w:sz w:val="14"/>
                          <w:highlight w:val="green"/>
                          <w:rPrChange w:id="146" w:author="Susanna MacDonald" w:date="2026-07-12T21:08:00Z" w16du:dateUtc="2026-07-12T11:08:00Z">
                            <w:rPr>
                              <w:color w:val="000101"/>
                              <w:spacing w:val="-16"/>
                              <w:sz w:val="14"/>
                            </w:rPr>
                          </w:rPrChange>
                        </w:rPr>
                        <w:t xml:space="preserve"> </w:t>
                      </w:r>
                      <w:r w:rsidRPr="00955F36">
                        <w:rPr>
                          <w:color w:val="000101"/>
                          <w:spacing w:val="-6"/>
                          <w:sz w:val="14"/>
                          <w:highlight w:val="green"/>
                          <w:rPrChange w:id="147" w:author="Susanna MacDonald" w:date="2026-07-12T21:08:00Z" w16du:dateUtc="2026-07-12T11:08:00Z">
                            <w:rPr>
                              <w:color w:val="000101"/>
                              <w:spacing w:val="-6"/>
                              <w:sz w:val="14"/>
                            </w:rPr>
                          </w:rPrChange>
                        </w:rPr>
                        <w:t>286655</w:t>
                      </w:r>
                      <w:r w:rsidRPr="00955F36">
                        <w:rPr>
                          <w:color w:val="000101"/>
                          <w:spacing w:val="-14"/>
                          <w:sz w:val="14"/>
                          <w:highlight w:val="green"/>
                          <w:rPrChange w:id="148" w:author="Susanna MacDonald" w:date="2026-07-12T21:08:00Z" w16du:dateUtc="2026-07-12T11:08:00Z">
                            <w:rPr>
                              <w:color w:val="000101"/>
                              <w:spacing w:val="-14"/>
                              <w:sz w:val="14"/>
                            </w:rPr>
                          </w:rPrChange>
                        </w:rPr>
                        <w:t xml:space="preserve"> </w:t>
                      </w:r>
                      <w:r w:rsidRPr="00955F36">
                        <w:rPr>
                          <w:color w:val="A7A9AC"/>
                          <w:spacing w:val="-6"/>
                          <w:sz w:val="14"/>
                          <w:highlight w:val="green"/>
                          <w:rPrChange w:id="149" w:author="Susanna MacDonald" w:date="2026-07-12T21:08:00Z" w16du:dateUtc="2026-07-12T11:08:00Z">
                            <w:rPr>
                              <w:color w:val="A7A9AC"/>
                              <w:spacing w:val="-6"/>
                              <w:sz w:val="14"/>
                            </w:rPr>
                          </w:rPrChange>
                        </w:rPr>
                        <w:t>·</w:t>
                      </w:r>
                      <w:r w:rsidRPr="00955F36">
                        <w:rPr>
                          <w:color w:val="A7A9AC"/>
                          <w:spacing w:val="-16"/>
                          <w:sz w:val="14"/>
                          <w:highlight w:val="green"/>
                          <w:rPrChange w:id="150" w:author="Susanna MacDonald" w:date="2026-07-12T21:08:00Z" w16du:dateUtc="2026-07-12T11:08:00Z">
                            <w:rPr>
                              <w:color w:val="A7A9AC"/>
                              <w:spacing w:val="-16"/>
                              <w:sz w:val="14"/>
                            </w:rPr>
                          </w:rPrChange>
                        </w:rPr>
                        <w:t xml:space="preserve"> </w:t>
                      </w:r>
                      <w:r w:rsidRPr="00955F36">
                        <w:rPr>
                          <w:color w:val="000101"/>
                          <w:spacing w:val="-6"/>
                          <w:sz w:val="14"/>
                          <w:highlight w:val="green"/>
                          <w:rPrChange w:id="151" w:author="Susanna MacDonald" w:date="2026-07-12T21:08:00Z" w16du:dateUtc="2026-07-12T11:08:00Z">
                            <w:rPr>
                              <w:color w:val="000101"/>
                              <w:spacing w:val="-6"/>
                              <w:sz w:val="14"/>
                            </w:rPr>
                          </w:rPrChange>
                        </w:rPr>
                        <w:t>PO</w:t>
                      </w:r>
                      <w:r w:rsidRPr="00955F36">
                        <w:rPr>
                          <w:color w:val="000101"/>
                          <w:spacing w:val="-16"/>
                          <w:sz w:val="14"/>
                          <w:highlight w:val="green"/>
                          <w:rPrChange w:id="152" w:author="Susanna MacDonald" w:date="2026-07-12T21:08:00Z" w16du:dateUtc="2026-07-12T11:08:00Z">
                            <w:rPr>
                              <w:color w:val="000101"/>
                              <w:spacing w:val="-16"/>
                              <w:sz w:val="14"/>
                            </w:rPr>
                          </w:rPrChange>
                        </w:rPr>
                        <w:t xml:space="preserve"> </w:t>
                      </w:r>
                      <w:r w:rsidRPr="00955F36">
                        <w:rPr>
                          <w:color w:val="000101"/>
                          <w:spacing w:val="-6"/>
                          <w:sz w:val="14"/>
                          <w:highlight w:val="green"/>
                          <w:rPrChange w:id="153" w:author="Susanna MacDonald" w:date="2026-07-12T21:08:00Z" w16du:dateUtc="2026-07-12T11:08:00Z">
                            <w:rPr>
                              <w:color w:val="000101"/>
                              <w:spacing w:val="-6"/>
                              <w:sz w:val="14"/>
                            </w:rPr>
                          </w:rPrChange>
                        </w:rPr>
                        <w:t>Box</w:t>
                      </w:r>
                      <w:r w:rsidRPr="00955F36">
                        <w:rPr>
                          <w:color w:val="000101"/>
                          <w:spacing w:val="-16"/>
                          <w:sz w:val="14"/>
                          <w:highlight w:val="green"/>
                          <w:rPrChange w:id="154" w:author="Susanna MacDonald" w:date="2026-07-12T21:08:00Z" w16du:dateUtc="2026-07-12T11:08:00Z">
                            <w:rPr>
                              <w:color w:val="000101"/>
                              <w:spacing w:val="-16"/>
                              <w:sz w:val="14"/>
                            </w:rPr>
                          </w:rPrChange>
                        </w:rPr>
                        <w:t xml:space="preserve"> </w:t>
                      </w:r>
                      <w:r w:rsidRPr="00955F36">
                        <w:rPr>
                          <w:color w:val="000101"/>
                          <w:spacing w:val="-6"/>
                          <w:sz w:val="14"/>
                          <w:highlight w:val="green"/>
                          <w:rPrChange w:id="155" w:author="Susanna MacDonald" w:date="2026-07-12T21:08:00Z" w16du:dateUtc="2026-07-12T11:08:00Z">
                            <w:rPr>
                              <w:color w:val="000101"/>
                              <w:spacing w:val="-6"/>
                              <w:sz w:val="14"/>
                            </w:rPr>
                          </w:rPrChange>
                        </w:rPr>
                        <w:t>244</w:t>
                      </w:r>
                      <w:r w:rsidRPr="00955F36">
                        <w:rPr>
                          <w:color w:val="000101"/>
                          <w:spacing w:val="-16"/>
                          <w:sz w:val="14"/>
                          <w:highlight w:val="green"/>
                          <w:rPrChange w:id="156" w:author="Susanna MacDonald" w:date="2026-07-12T21:08:00Z" w16du:dateUtc="2026-07-12T11:08:00Z">
                            <w:rPr>
                              <w:color w:val="000101"/>
                              <w:spacing w:val="-16"/>
                              <w:sz w:val="14"/>
                            </w:rPr>
                          </w:rPrChange>
                        </w:rPr>
                        <w:t xml:space="preserve"> </w:t>
                      </w:r>
                      <w:r w:rsidRPr="00955F36">
                        <w:rPr>
                          <w:color w:val="000101"/>
                          <w:spacing w:val="-6"/>
                          <w:sz w:val="14"/>
                          <w:highlight w:val="green"/>
                          <w:rPrChange w:id="157" w:author="Susanna MacDonald" w:date="2026-07-12T21:08:00Z" w16du:dateUtc="2026-07-12T11:08:00Z">
                            <w:rPr>
                              <w:color w:val="000101"/>
                              <w:spacing w:val="-6"/>
                              <w:sz w:val="14"/>
                            </w:rPr>
                          </w:rPrChange>
                        </w:rPr>
                        <w:t>Parramatta</w:t>
                      </w:r>
                      <w:r w:rsidRPr="00955F36">
                        <w:rPr>
                          <w:color w:val="000101"/>
                          <w:spacing w:val="-15"/>
                          <w:sz w:val="14"/>
                          <w:highlight w:val="green"/>
                          <w:rPrChange w:id="158" w:author="Susanna MacDonald" w:date="2026-07-12T21:08:00Z" w16du:dateUtc="2026-07-12T11:08:00Z">
                            <w:rPr>
                              <w:color w:val="000101"/>
                              <w:spacing w:val="-15"/>
                              <w:sz w:val="14"/>
                            </w:rPr>
                          </w:rPrChange>
                        </w:rPr>
                        <w:t xml:space="preserve"> </w:t>
                      </w:r>
                      <w:r w:rsidRPr="00955F36">
                        <w:rPr>
                          <w:color w:val="000101"/>
                          <w:spacing w:val="-6"/>
                          <w:sz w:val="14"/>
                          <w:highlight w:val="green"/>
                          <w:rPrChange w:id="159" w:author="Susanna MacDonald" w:date="2026-07-12T21:08:00Z" w16du:dateUtc="2026-07-12T11:08:00Z">
                            <w:rPr>
                              <w:color w:val="000101"/>
                              <w:spacing w:val="-6"/>
                              <w:sz w:val="14"/>
                            </w:rPr>
                          </w:rPrChange>
                        </w:rPr>
                        <w:t>CBD</w:t>
                      </w:r>
                      <w:r w:rsidRPr="00955F36">
                        <w:rPr>
                          <w:color w:val="000101"/>
                          <w:spacing w:val="-16"/>
                          <w:sz w:val="14"/>
                          <w:highlight w:val="green"/>
                          <w:rPrChange w:id="160" w:author="Susanna MacDonald" w:date="2026-07-12T21:08:00Z" w16du:dateUtc="2026-07-12T11:08:00Z">
                            <w:rPr>
                              <w:color w:val="000101"/>
                              <w:spacing w:val="-16"/>
                              <w:sz w:val="14"/>
                            </w:rPr>
                          </w:rPrChange>
                        </w:rPr>
                        <w:t xml:space="preserve"> </w:t>
                      </w:r>
                      <w:r w:rsidRPr="00955F36">
                        <w:rPr>
                          <w:color w:val="000101"/>
                          <w:spacing w:val="-6"/>
                          <w:sz w:val="14"/>
                          <w:highlight w:val="green"/>
                          <w:rPrChange w:id="161" w:author="Susanna MacDonald" w:date="2026-07-12T21:08:00Z" w16du:dateUtc="2026-07-12T11:08:00Z">
                            <w:rPr>
                              <w:color w:val="000101"/>
                              <w:spacing w:val="-6"/>
                              <w:sz w:val="14"/>
                            </w:rPr>
                          </w:rPrChange>
                        </w:rPr>
                        <w:t>NSW</w:t>
                      </w:r>
                      <w:r w:rsidRPr="00955F36">
                        <w:rPr>
                          <w:color w:val="000101"/>
                          <w:spacing w:val="-16"/>
                          <w:sz w:val="14"/>
                          <w:highlight w:val="green"/>
                          <w:rPrChange w:id="162" w:author="Susanna MacDonald" w:date="2026-07-12T21:08:00Z" w16du:dateUtc="2026-07-12T11:08:00Z">
                            <w:rPr>
                              <w:color w:val="000101"/>
                              <w:spacing w:val="-16"/>
                              <w:sz w:val="14"/>
                            </w:rPr>
                          </w:rPrChange>
                        </w:rPr>
                        <w:t xml:space="preserve"> </w:t>
                      </w:r>
                      <w:r w:rsidRPr="00955F36">
                        <w:rPr>
                          <w:color w:val="000101"/>
                          <w:spacing w:val="-6"/>
                          <w:sz w:val="14"/>
                          <w:highlight w:val="green"/>
                          <w:rPrChange w:id="163" w:author="Susanna MacDonald" w:date="2026-07-12T21:08:00Z" w16du:dateUtc="2026-07-12T11:08:00Z">
                            <w:rPr>
                              <w:color w:val="000101"/>
                              <w:spacing w:val="-6"/>
                              <w:sz w:val="14"/>
                            </w:rPr>
                          </w:rPrChange>
                        </w:rPr>
                        <w:t>2124,</w:t>
                      </w:r>
                      <w:r w:rsidRPr="00955F36">
                        <w:rPr>
                          <w:color w:val="000101"/>
                          <w:spacing w:val="-24"/>
                          <w:sz w:val="14"/>
                          <w:highlight w:val="green"/>
                          <w:rPrChange w:id="164" w:author="Susanna MacDonald" w:date="2026-07-12T21:08:00Z" w16du:dateUtc="2026-07-12T11:08:00Z">
                            <w:rPr>
                              <w:color w:val="000101"/>
                              <w:spacing w:val="-24"/>
                              <w:sz w:val="14"/>
                            </w:rPr>
                          </w:rPrChange>
                        </w:rPr>
                        <w:t xml:space="preserve"> </w:t>
                      </w:r>
                      <w:r w:rsidRPr="00955F36">
                        <w:rPr>
                          <w:color w:val="000101"/>
                          <w:spacing w:val="-6"/>
                          <w:sz w:val="14"/>
                          <w:highlight w:val="green"/>
                          <w:rPrChange w:id="165" w:author="Susanna MacDonald" w:date="2026-07-12T21:08:00Z" w16du:dateUtc="2026-07-12T11:08:00Z">
                            <w:rPr>
                              <w:color w:val="000101"/>
                              <w:spacing w:val="-6"/>
                              <w:sz w:val="14"/>
                            </w:rPr>
                          </w:rPrChange>
                        </w:rPr>
                        <w:t>Australia</w:t>
                      </w:r>
                      <w:r w:rsidRPr="00955F36">
                        <w:rPr>
                          <w:color w:val="000101"/>
                          <w:spacing w:val="-16"/>
                          <w:sz w:val="14"/>
                          <w:highlight w:val="green"/>
                          <w:rPrChange w:id="166" w:author="Susanna MacDonald" w:date="2026-07-12T21:08:00Z" w16du:dateUtc="2026-07-12T11:08:00Z">
                            <w:rPr>
                              <w:color w:val="000101"/>
                              <w:spacing w:val="-16"/>
                              <w:sz w:val="14"/>
                            </w:rPr>
                          </w:rPrChange>
                        </w:rPr>
                        <w:t xml:space="preserve"> </w:t>
                      </w:r>
                      <w:r w:rsidRPr="00955F36">
                        <w:rPr>
                          <w:color w:val="A7A9AC"/>
                          <w:spacing w:val="-6"/>
                          <w:sz w:val="14"/>
                          <w:highlight w:val="green"/>
                          <w:rPrChange w:id="167" w:author="Susanna MacDonald" w:date="2026-07-12T21:08:00Z" w16du:dateUtc="2026-07-12T11:08:00Z">
                            <w:rPr>
                              <w:color w:val="A7A9AC"/>
                              <w:spacing w:val="-6"/>
                              <w:sz w:val="14"/>
                            </w:rPr>
                          </w:rPrChange>
                        </w:rPr>
                        <w:t>·</w:t>
                      </w:r>
                      <w:r w:rsidRPr="00955F36">
                        <w:rPr>
                          <w:color w:val="A7A9AC"/>
                          <w:spacing w:val="-14"/>
                          <w:sz w:val="14"/>
                          <w:highlight w:val="green"/>
                          <w:rPrChange w:id="168" w:author="Susanna MacDonald" w:date="2026-07-12T21:08:00Z" w16du:dateUtc="2026-07-12T11:08:00Z">
                            <w:rPr>
                              <w:color w:val="A7A9AC"/>
                              <w:spacing w:val="-14"/>
                              <w:sz w:val="14"/>
                            </w:rPr>
                          </w:rPrChange>
                        </w:rPr>
                        <w:t xml:space="preserve"> </w:t>
                      </w:r>
                      <w:r w:rsidRPr="00955F36">
                        <w:rPr>
                          <w:color w:val="000101"/>
                          <w:spacing w:val="-6"/>
                          <w:sz w:val="14"/>
                          <w:highlight w:val="green"/>
                          <w:rPrChange w:id="169" w:author="Susanna MacDonald" w:date="2026-07-12T21:08:00Z" w16du:dateUtc="2026-07-12T11:08:00Z">
                            <w:rPr>
                              <w:color w:val="000101"/>
                              <w:spacing w:val="-6"/>
                              <w:sz w:val="14"/>
                            </w:rPr>
                          </w:rPrChange>
                        </w:rPr>
                        <w:t>Phone</w:t>
                      </w:r>
                      <w:r w:rsidRPr="00955F36">
                        <w:rPr>
                          <w:color w:val="000101"/>
                          <w:spacing w:val="-16"/>
                          <w:sz w:val="14"/>
                          <w:highlight w:val="green"/>
                          <w:rPrChange w:id="170" w:author="Susanna MacDonald" w:date="2026-07-12T21:08:00Z" w16du:dateUtc="2026-07-12T11:08:00Z">
                            <w:rPr>
                              <w:color w:val="000101"/>
                              <w:spacing w:val="-16"/>
                              <w:sz w:val="14"/>
                            </w:rPr>
                          </w:rPrChange>
                        </w:rPr>
                        <w:t xml:space="preserve"> </w:t>
                      </w:r>
                      <w:r w:rsidRPr="00955F36">
                        <w:rPr>
                          <w:color w:val="000101"/>
                          <w:spacing w:val="-6"/>
                          <w:sz w:val="14"/>
                          <w:highlight w:val="green"/>
                          <w:rPrChange w:id="171" w:author="Susanna MacDonald" w:date="2026-07-12T21:08:00Z" w16du:dateUtc="2026-07-12T11:08:00Z">
                            <w:rPr>
                              <w:color w:val="000101"/>
                              <w:spacing w:val="-6"/>
                              <w:sz w:val="14"/>
                            </w:rPr>
                          </w:rPrChange>
                        </w:rPr>
                        <w:t>137</w:t>
                      </w:r>
                      <w:r w:rsidRPr="00955F36">
                        <w:rPr>
                          <w:color w:val="000101"/>
                          <w:spacing w:val="-16"/>
                          <w:sz w:val="14"/>
                          <w:highlight w:val="green"/>
                          <w:rPrChange w:id="172" w:author="Susanna MacDonald" w:date="2026-07-12T21:08:00Z" w16du:dateUtc="2026-07-12T11:08:00Z">
                            <w:rPr>
                              <w:color w:val="000101"/>
                              <w:spacing w:val="-16"/>
                              <w:sz w:val="14"/>
                            </w:rPr>
                          </w:rPrChange>
                        </w:rPr>
                        <w:t xml:space="preserve"> </w:t>
                      </w:r>
                      <w:r w:rsidRPr="00955F36">
                        <w:rPr>
                          <w:color w:val="000101"/>
                          <w:spacing w:val="-6"/>
                          <w:sz w:val="14"/>
                          <w:highlight w:val="green"/>
                          <w:rPrChange w:id="173" w:author="Susanna MacDonald" w:date="2026-07-12T21:08:00Z" w16du:dateUtc="2026-07-12T11:08:00Z">
                            <w:rPr>
                              <w:color w:val="000101"/>
                              <w:spacing w:val="-6"/>
                              <w:sz w:val="14"/>
                            </w:rPr>
                          </w:rPrChange>
                        </w:rPr>
                        <w:t>377</w:t>
                      </w:r>
                      <w:r w:rsidRPr="00955F36">
                        <w:rPr>
                          <w:color w:val="000101"/>
                          <w:spacing w:val="15"/>
                          <w:sz w:val="14"/>
                          <w:highlight w:val="green"/>
                          <w:rPrChange w:id="174" w:author="Susanna MacDonald" w:date="2026-07-12T21:08:00Z" w16du:dateUtc="2026-07-12T11:08:00Z">
                            <w:rPr>
                              <w:color w:val="000101"/>
                              <w:spacing w:val="15"/>
                              <w:sz w:val="14"/>
                            </w:rPr>
                          </w:rPrChange>
                        </w:rPr>
                        <w:t xml:space="preserve"> </w:t>
                      </w:r>
                      <w:r w:rsidRPr="00955F36">
                        <w:rPr>
                          <w:color w:val="000101"/>
                          <w:spacing w:val="-6"/>
                          <w:sz w:val="14"/>
                          <w:highlight w:val="green"/>
                          <w:rPrChange w:id="175" w:author="Susanna MacDonald" w:date="2026-07-12T21:08:00Z" w16du:dateUtc="2026-07-12T11:08:00Z">
                            <w:rPr>
                              <w:color w:val="000101"/>
                              <w:spacing w:val="-6"/>
                              <w:sz w:val="14"/>
                            </w:rPr>
                          </w:rPrChange>
                        </w:rPr>
                        <w:t>Fax</w:t>
                      </w:r>
                      <w:r w:rsidRPr="00955F36">
                        <w:rPr>
                          <w:color w:val="000101"/>
                          <w:spacing w:val="-15"/>
                          <w:sz w:val="14"/>
                          <w:highlight w:val="green"/>
                          <w:rPrChange w:id="176" w:author="Susanna MacDonald" w:date="2026-07-12T21:08:00Z" w16du:dateUtc="2026-07-12T11:08:00Z">
                            <w:rPr>
                              <w:color w:val="000101"/>
                              <w:spacing w:val="-15"/>
                              <w:sz w:val="14"/>
                            </w:rPr>
                          </w:rPrChange>
                        </w:rPr>
                        <w:t xml:space="preserve"> </w:t>
                      </w:r>
                      <w:r w:rsidRPr="00955F36">
                        <w:rPr>
                          <w:color w:val="000101"/>
                          <w:spacing w:val="-6"/>
                          <w:sz w:val="14"/>
                          <w:highlight w:val="green"/>
                          <w:rPrChange w:id="177" w:author="Susanna MacDonald" w:date="2026-07-12T21:08:00Z" w16du:dateUtc="2026-07-12T11:08:00Z">
                            <w:rPr>
                              <w:color w:val="000101"/>
                              <w:spacing w:val="-6"/>
                              <w:sz w:val="14"/>
                            </w:rPr>
                          </w:rPrChange>
                        </w:rPr>
                        <w:t>1300</w:t>
                      </w:r>
                      <w:r w:rsidRPr="00955F36">
                        <w:rPr>
                          <w:color w:val="000101"/>
                          <w:spacing w:val="-16"/>
                          <w:sz w:val="14"/>
                          <w:highlight w:val="green"/>
                          <w:rPrChange w:id="178" w:author="Susanna MacDonald" w:date="2026-07-12T21:08:00Z" w16du:dateUtc="2026-07-12T11:08:00Z">
                            <w:rPr>
                              <w:color w:val="000101"/>
                              <w:spacing w:val="-16"/>
                              <w:sz w:val="14"/>
                            </w:rPr>
                          </w:rPrChange>
                        </w:rPr>
                        <w:t xml:space="preserve"> </w:t>
                      </w:r>
                      <w:r w:rsidRPr="00955F36">
                        <w:rPr>
                          <w:color w:val="000101"/>
                          <w:spacing w:val="-6"/>
                          <w:sz w:val="14"/>
                          <w:highlight w:val="green"/>
                          <w:rPrChange w:id="179" w:author="Susanna MacDonald" w:date="2026-07-12T21:08:00Z" w16du:dateUtc="2026-07-12T11:08:00Z">
                            <w:rPr>
                              <w:color w:val="000101"/>
                              <w:spacing w:val="-6"/>
                              <w:sz w:val="14"/>
                            </w:rPr>
                          </w:rPrChange>
                        </w:rPr>
                        <w:t>650</w:t>
                      </w:r>
                      <w:r w:rsidRPr="00955F36">
                        <w:rPr>
                          <w:color w:val="000101"/>
                          <w:spacing w:val="-16"/>
                          <w:sz w:val="14"/>
                          <w:highlight w:val="green"/>
                          <w:rPrChange w:id="180" w:author="Susanna MacDonald" w:date="2026-07-12T21:08:00Z" w16du:dateUtc="2026-07-12T11:08:00Z">
                            <w:rPr>
                              <w:color w:val="000101"/>
                              <w:spacing w:val="-16"/>
                              <w:sz w:val="14"/>
                            </w:rPr>
                          </w:rPrChange>
                        </w:rPr>
                        <w:t xml:space="preserve"> </w:t>
                      </w:r>
                      <w:r w:rsidRPr="00955F36">
                        <w:rPr>
                          <w:color w:val="000101"/>
                          <w:spacing w:val="-6"/>
                          <w:sz w:val="14"/>
                          <w:highlight w:val="green"/>
                          <w:rPrChange w:id="181" w:author="Susanna MacDonald" w:date="2026-07-12T21:08:00Z" w16du:dateUtc="2026-07-12T11:08:00Z">
                            <w:rPr>
                              <w:color w:val="000101"/>
                              <w:spacing w:val="-6"/>
                              <w:sz w:val="14"/>
                            </w:rPr>
                          </w:rPrChange>
                        </w:rPr>
                        <w:t>924</w:t>
                      </w:r>
                      <w:r w:rsidRPr="00955F36">
                        <w:rPr>
                          <w:color w:val="000101"/>
                          <w:spacing w:val="-16"/>
                          <w:sz w:val="14"/>
                          <w:highlight w:val="green"/>
                          <w:rPrChange w:id="182" w:author="Susanna MacDonald" w:date="2026-07-12T21:08:00Z" w16du:dateUtc="2026-07-12T11:08:00Z">
                            <w:rPr>
                              <w:color w:val="000101"/>
                              <w:spacing w:val="-16"/>
                              <w:sz w:val="14"/>
                            </w:rPr>
                          </w:rPrChange>
                        </w:rPr>
                        <w:t xml:space="preserve"> </w:t>
                      </w:r>
                      <w:r w:rsidRPr="00955F36">
                        <w:rPr>
                          <w:color w:val="A7A9AC"/>
                          <w:spacing w:val="-6"/>
                          <w:sz w:val="14"/>
                          <w:highlight w:val="green"/>
                          <w:rPrChange w:id="183" w:author="Susanna MacDonald" w:date="2026-07-12T21:08:00Z" w16du:dateUtc="2026-07-12T11:08:00Z">
                            <w:rPr>
                              <w:color w:val="A7A9AC"/>
                              <w:spacing w:val="-6"/>
                              <w:sz w:val="14"/>
                            </w:rPr>
                          </w:rPrChange>
                        </w:rPr>
                        <w:t>·</w:t>
                      </w:r>
                      <w:r w:rsidRPr="00955F36">
                        <w:rPr>
                          <w:color w:val="A7A9AC"/>
                          <w:spacing w:val="-15"/>
                          <w:sz w:val="14"/>
                          <w:highlight w:val="green"/>
                          <w:rPrChange w:id="184" w:author="Susanna MacDonald" w:date="2026-07-12T21:08:00Z" w16du:dateUtc="2026-07-12T11:08:00Z">
                            <w:rPr>
                              <w:color w:val="A7A9AC"/>
                              <w:spacing w:val="-15"/>
                              <w:sz w:val="14"/>
                            </w:rPr>
                          </w:rPrChange>
                        </w:rPr>
                        <w:t xml:space="preserve"> </w:t>
                      </w:r>
                      <w:r w:rsidRPr="00955F36">
                        <w:rPr>
                          <w:highlight w:val="green"/>
                          <w:rPrChange w:id="185" w:author="Susanna MacDonald" w:date="2026-07-12T21:08:00Z" w16du:dateUtc="2026-07-12T11:08:00Z">
                            <w:rPr/>
                          </w:rPrChange>
                        </w:rPr>
                        <w:fldChar w:fldCharType="begin"/>
                      </w:r>
                      <w:r w:rsidRPr="00955F36">
                        <w:rPr>
                          <w:highlight w:val="green"/>
                          <w:rPrChange w:id="186" w:author="Susanna MacDonald" w:date="2026-07-12T21:08:00Z" w16du:dateUtc="2026-07-12T11:08:00Z">
                            <w:rPr/>
                          </w:rPrChange>
                        </w:rPr>
                        <w:instrText>HYPERLINK "mailto:service@pepper.com.au" \h</w:instrText>
                      </w:r>
                      <w:r w:rsidRPr="006E42EC">
                        <w:rPr>
                          <w:highlight w:val="green"/>
                        </w:rPr>
                      </w:r>
                      <w:r w:rsidRPr="00955F36">
                        <w:rPr>
                          <w:highlight w:val="green"/>
                          <w:rPrChange w:id="187" w:author="Susanna MacDonald" w:date="2026-07-12T21:08:00Z" w16du:dateUtc="2026-07-12T11:08:00Z">
                            <w:rPr/>
                          </w:rPrChange>
                        </w:rPr>
                        <w:fldChar w:fldCharType="separate"/>
                      </w:r>
                      <w:r w:rsidRPr="00955F36">
                        <w:rPr>
                          <w:color w:val="000101"/>
                          <w:spacing w:val="-7"/>
                          <w:sz w:val="14"/>
                          <w:highlight w:val="green"/>
                          <w:rPrChange w:id="188" w:author="Susanna MacDonald" w:date="2026-07-12T21:08:00Z" w16du:dateUtc="2026-07-12T11:08:00Z">
                            <w:rPr>
                              <w:color w:val="000101"/>
                              <w:spacing w:val="-7"/>
                              <w:sz w:val="14"/>
                            </w:rPr>
                          </w:rPrChange>
                        </w:rPr>
                        <w:t>service@pepper.com.au.</w:t>
                      </w:r>
                      <w:r w:rsidRPr="00955F36">
                        <w:rPr>
                          <w:highlight w:val="green"/>
                          <w:rPrChange w:id="189" w:author="Susanna MacDonald" w:date="2026-07-12T21:08:00Z" w16du:dateUtc="2026-07-12T11:08:00Z">
                            <w:rPr/>
                          </w:rPrChange>
                        </w:rPr>
                        <w:fldChar w:fldCharType="end"/>
                      </w:r>
                    </w:p>
                  </w:txbxContent>
                </v:textbox>
                <w10:wrap anchorx="page" anchory="page"/>
              </v:shape>
            </w:pict>
          </mc:Fallback>
        </mc:AlternateContent>
      </w:r>
      <w:r w:rsidRPr="00955F36" w:rsidDel="00955F36">
        <w:rPr>
          <w:strike/>
          <w:noProof/>
          <w:rPrChange w:id="190" w:author="Susanna MacDonald" w:date="2026-07-12T21:08:00Z" w16du:dateUtc="2026-07-12T11:08:00Z">
            <w:rPr>
              <w:noProof/>
            </w:rPr>
          </w:rPrChange>
        </w:rPr>
        <mc:AlternateContent>
          <mc:Choice Requires="wps">
            <w:drawing>
              <wp:anchor distT="0" distB="0" distL="114300" distR="114300" simplePos="0" relativeHeight="487367680" behindDoc="1" locked="0" layoutInCell="1" allowOverlap="1" wp14:anchorId="208C2770" wp14:editId="45291E33">
                <wp:simplePos x="0" y="0"/>
                <wp:positionH relativeFrom="page">
                  <wp:posOffset>6952615</wp:posOffset>
                </wp:positionH>
                <wp:positionV relativeFrom="page">
                  <wp:posOffset>10244455</wp:posOffset>
                </wp:positionV>
                <wp:extent cx="273685" cy="125095"/>
                <wp:effectExtent l="0" t="0" r="3175" b="3175"/>
                <wp:wrapNone/>
                <wp:docPr id="28644968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2CB62" w14:textId="77777777" w:rsidR="00B42E8B" w:rsidRDefault="00B42E8B">
                            <w:pPr>
                              <w:spacing w:before="15"/>
                              <w:ind w:left="60"/>
                              <w:rPr>
                                <w:sz w:val="14"/>
                              </w:rPr>
                            </w:pPr>
                            <w:r>
                              <w:rPr>
                                <w:color w:val="A7A9AC"/>
                                <w:sz w:val="14"/>
                              </w:rPr>
                              <w:fldChar w:fldCharType="begin"/>
                            </w:r>
                            <w:r>
                              <w:rPr>
                                <w:color w:val="A7A9AC"/>
                                <w:sz w:val="14"/>
                              </w:rPr>
                              <w:instrText xml:space="preserve"> PAGE </w:instrText>
                            </w:r>
                            <w:r>
                              <w:rPr>
                                <w:color w:val="A7A9AC"/>
                                <w:sz w:val="14"/>
                              </w:rPr>
                              <w:fldChar w:fldCharType="separate"/>
                            </w:r>
                            <w:r>
                              <w:rPr>
                                <w:color w:val="A7A9AC"/>
                                <w:sz w:val="14"/>
                              </w:rPr>
                              <w:t>4</w:t>
                            </w:r>
                            <w:r>
                              <w:rPr>
                                <w:color w:val="A7A9AC"/>
                                <w:sz w:val="14"/>
                              </w:rPr>
                              <w:fldChar w:fldCharType="end"/>
                            </w:r>
                            <w:r>
                              <w:rPr>
                                <w:color w:val="A7A9AC"/>
                                <w:spacing w:val="-2"/>
                                <w:sz w:val="14"/>
                              </w:rPr>
                              <w:t xml:space="preserve"> </w:t>
                            </w:r>
                            <w:r>
                              <w:rPr>
                                <w:color w:val="A7A9AC"/>
                                <w:sz w:val="14"/>
                              </w:rPr>
                              <w:t>of</w:t>
                            </w:r>
                            <w:r>
                              <w:rPr>
                                <w:color w:val="A7A9AC"/>
                                <w:spacing w:val="-1"/>
                                <w:sz w:val="14"/>
                              </w:rPr>
                              <w:t xml:space="preserve"> </w:t>
                            </w:r>
                            <w:r>
                              <w:rPr>
                                <w:color w:val="A7A9AC"/>
                                <w:spacing w:val="-10"/>
                                <w:sz w:val="14"/>
                              </w:rPr>
                              <w:fldChar w:fldCharType="begin"/>
                            </w:r>
                            <w:r>
                              <w:rPr>
                                <w:color w:val="A7A9AC"/>
                                <w:spacing w:val="-10"/>
                                <w:sz w:val="14"/>
                              </w:rPr>
                              <w:instrText xml:space="preserve"> NUMPAGES </w:instrText>
                            </w:r>
                            <w:r>
                              <w:rPr>
                                <w:color w:val="A7A9AC"/>
                                <w:spacing w:val="-10"/>
                                <w:sz w:val="14"/>
                              </w:rPr>
                              <w:fldChar w:fldCharType="separate"/>
                            </w:r>
                            <w:r>
                              <w:rPr>
                                <w:color w:val="A7A9AC"/>
                                <w:spacing w:val="-10"/>
                                <w:sz w:val="14"/>
                              </w:rPr>
                              <w:t>6</w:t>
                            </w:r>
                            <w:r>
                              <w:rPr>
                                <w:color w:val="A7A9AC"/>
                                <w:spacing w:val="-10"/>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2770" id="Text Box 191" o:spid="_x0000_s1035" type="#_x0000_t202" style="position:absolute;left:0;text-align:left;margin-left:547.45pt;margin-top:806.65pt;width:21.55pt;height:9.8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" filled="f" stroked="f">
                <v:textbox inset="0,0,0,0">
                  <w:txbxContent>
                    <w:p w14:paraId="4E12CB62" w14:textId="77777777" w:rsidR="00B42E8B" w:rsidRDefault="00B42E8B">
                      <w:pPr>
                        <w:spacing w:before="15"/>
                        <w:ind w:left="60"/>
                        <w:rPr>
                          <w:sz w:val="14"/>
                        </w:rPr>
                      </w:pPr>
                      <w:r>
                        <w:rPr>
                          <w:color w:val="A7A9AC"/>
                          <w:sz w:val="14"/>
                        </w:rPr>
                        <w:fldChar w:fldCharType="begin"/>
                      </w:r>
                      <w:r>
                        <w:rPr>
                          <w:color w:val="A7A9AC"/>
                          <w:sz w:val="14"/>
                        </w:rPr>
                        <w:instrText xml:space="preserve"> PAGE </w:instrText>
                      </w:r>
                      <w:r>
                        <w:rPr>
                          <w:color w:val="A7A9AC"/>
                          <w:sz w:val="14"/>
                        </w:rPr>
                        <w:fldChar w:fldCharType="separate"/>
                      </w:r>
                      <w:r>
                        <w:rPr>
                          <w:color w:val="A7A9AC"/>
                          <w:sz w:val="14"/>
                        </w:rPr>
                        <w:t>4</w:t>
                      </w:r>
                      <w:r>
                        <w:rPr>
                          <w:color w:val="A7A9AC"/>
                          <w:sz w:val="14"/>
                        </w:rPr>
                        <w:fldChar w:fldCharType="end"/>
                      </w:r>
                      <w:r>
                        <w:rPr>
                          <w:color w:val="A7A9AC"/>
                          <w:spacing w:val="-2"/>
                          <w:sz w:val="14"/>
                        </w:rPr>
                        <w:t xml:space="preserve"> </w:t>
                      </w:r>
                      <w:r>
                        <w:rPr>
                          <w:color w:val="A7A9AC"/>
                          <w:sz w:val="14"/>
                        </w:rPr>
                        <w:t>of</w:t>
                      </w:r>
                      <w:r>
                        <w:rPr>
                          <w:color w:val="A7A9AC"/>
                          <w:spacing w:val="-1"/>
                          <w:sz w:val="14"/>
                        </w:rPr>
                        <w:t xml:space="preserve"> </w:t>
                      </w:r>
                      <w:r>
                        <w:rPr>
                          <w:color w:val="A7A9AC"/>
                          <w:spacing w:val="-10"/>
                          <w:sz w:val="14"/>
                        </w:rPr>
                        <w:fldChar w:fldCharType="begin"/>
                      </w:r>
                      <w:r>
                        <w:rPr>
                          <w:color w:val="A7A9AC"/>
                          <w:spacing w:val="-10"/>
                          <w:sz w:val="14"/>
                        </w:rPr>
                        <w:instrText xml:space="preserve"> NUMPAGES </w:instrText>
                      </w:r>
                      <w:r>
                        <w:rPr>
                          <w:color w:val="A7A9AC"/>
                          <w:spacing w:val="-10"/>
                          <w:sz w:val="14"/>
                        </w:rPr>
                        <w:fldChar w:fldCharType="separate"/>
                      </w:r>
                      <w:r>
                        <w:rPr>
                          <w:color w:val="A7A9AC"/>
                          <w:spacing w:val="-10"/>
                          <w:sz w:val="14"/>
                        </w:rPr>
                        <w:t>6</w:t>
                      </w:r>
                      <w:r>
                        <w:rPr>
                          <w:color w:val="A7A9AC"/>
                          <w:spacing w:val="-10"/>
                          <w:sz w:val="14"/>
                        </w:rPr>
                        <w:fldChar w:fldCharType="end"/>
                      </w: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9A2A" w14:textId="77777777" w:rsidR="006D5242" w:rsidRDefault="006D5242">
      <w:r>
        <w:separator/>
      </w:r>
    </w:p>
  </w:footnote>
  <w:footnote w:type="continuationSeparator" w:id="0">
    <w:p w14:paraId="3889BC5E" w14:textId="77777777" w:rsidR="006D5242" w:rsidRDefault="006D5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8BF4" w14:textId="77777777" w:rsidR="00955F36" w:rsidRDefault="00955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BCA0" w14:textId="22DA70D2" w:rsidR="00945365" w:rsidRDefault="00FA3B15">
    <w:pPr>
      <w:pStyle w:val="BodyText"/>
      <w:spacing w:before="0" w:line="14" w:lineRule="auto"/>
      <w:ind w:left="0"/>
      <w:rPr>
        <w:sz w:val="20"/>
      </w:rPr>
    </w:pPr>
    <w:r>
      <w:rPr>
        <w:noProof/>
      </w:rPr>
      <mc:AlternateContent>
        <mc:Choice Requires="wps">
          <w:drawing>
            <wp:anchor distT="0" distB="0" distL="114300" distR="114300" simplePos="0" relativeHeight="487358464" behindDoc="1" locked="0" layoutInCell="1" allowOverlap="1" wp14:anchorId="27D436C5" wp14:editId="273E79FC">
              <wp:simplePos x="0" y="0"/>
              <wp:positionH relativeFrom="page">
                <wp:posOffset>291465</wp:posOffset>
              </wp:positionH>
              <wp:positionV relativeFrom="page">
                <wp:posOffset>191770</wp:posOffset>
              </wp:positionV>
              <wp:extent cx="1288415" cy="652780"/>
              <wp:effectExtent l="0" t="0" r="0" b="0"/>
              <wp:wrapNone/>
              <wp:docPr id="5247259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8415" cy="652780"/>
                      </a:xfrm>
                      <a:custGeom>
                        <a:avLst/>
                        <a:gdLst>
                          <a:gd name="T0" fmla="+- 0 2247 459"/>
                          <a:gd name="T1" fmla="*/ T0 w 2029"/>
                          <a:gd name="T2" fmla="+- 0 659 302"/>
                          <a:gd name="T3" fmla="*/ 659 h 1028"/>
                          <a:gd name="T4" fmla="+- 0 2313 459"/>
                          <a:gd name="T5" fmla="*/ T4 w 2029"/>
                          <a:gd name="T6" fmla="+- 0 1103 302"/>
                          <a:gd name="T7" fmla="*/ 1103 h 1028"/>
                          <a:gd name="T8" fmla="+- 0 2234 459"/>
                          <a:gd name="T9" fmla="*/ T8 w 2029"/>
                          <a:gd name="T10" fmla="+- 0 1027 302"/>
                          <a:gd name="T11" fmla="*/ 1027 h 1028"/>
                          <a:gd name="T12" fmla="+- 0 2126 459"/>
                          <a:gd name="T13" fmla="*/ T12 w 2029"/>
                          <a:gd name="T14" fmla="+- 0 997 302"/>
                          <a:gd name="T15" fmla="*/ 997 h 1028"/>
                          <a:gd name="T16" fmla="+- 0 2037 459"/>
                          <a:gd name="T17" fmla="*/ T16 w 2029"/>
                          <a:gd name="T18" fmla="+- 0 967 302"/>
                          <a:gd name="T19" fmla="*/ 967 h 1028"/>
                          <a:gd name="T20" fmla="+- 0 2036 459"/>
                          <a:gd name="T21" fmla="*/ T20 w 2029"/>
                          <a:gd name="T22" fmla="+- 0 913 302"/>
                          <a:gd name="T23" fmla="*/ 913 h 1028"/>
                          <a:gd name="T24" fmla="+- 0 2129 459"/>
                          <a:gd name="T25" fmla="*/ T24 w 2029"/>
                          <a:gd name="T26" fmla="+- 0 895 302"/>
                          <a:gd name="T27" fmla="*/ 895 h 1028"/>
                          <a:gd name="T28" fmla="+- 0 2184 459"/>
                          <a:gd name="T29" fmla="*/ T28 w 2029"/>
                          <a:gd name="T30" fmla="+- 0 933 302"/>
                          <a:gd name="T31" fmla="*/ 933 h 1028"/>
                          <a:gd name="T32" fmla="+- 0 2265 459"/>
                          <a:gd name="T33" fmla="*/ T32 w 2029"/>
                          <a:gd name="T34" fmla="+- 0 927 302"/>
                          <a:gd name="T35" fmla="*/ 927 h 1028"/>
                          <a:gd name="T36" fmla="+- 0 2288 459"/>
                          <a:gd name="T37" fmla="*/ T36 w 2029"/>
                          <a:gd name="T38" fmla="+- 0 879 302"/>
                          <a:gd name="T39" fmla="*/ 879 h 1028"/>
                          <a:gd name="T40" fmla="+- 0 2249 459"/>
                          <a:gd name="T41" fmla="*/ T40 w 2029"/>
                          <a:gd name="T42" fmla="+- 0 833 302"/>
                          <a:gd name="T43" fmla="*/ 833 h 1028"/>
                          <a:gd name="T44" fmla="+- 0 2103 459"/>
                          <a:gd name="T45" fmla="*/ T44 w 2029"/>
                          <a:gd name="T46" fmla="+- 0 789 302"/>
                          <a:gd name="T47" fmla="*/ 789 h 1028"/>
                          <a:gd name="T48" fmla="+- 0 1952 459"/>
                          <a:gd name="T49" fmla="*/ T48 w 2029"/>
                          <a:gd name="T50" fmla="+- 0 839 302"/>
                          <a:gd name="T51" fmla="*/ 839 h 1028"/>
                          <a:gd name="T52" fmla="+- 0 1902 459"/>
                          <a:gd name="T53" fmla="*/ T52 w 2029"/>
                          <a:gd name="T54" fmla="+- 0 943 302"/>
                          <a:gd name="T55" fmla="*/ 943 h 1028"/>
                          <a:gd name="T56" fmla="+- 0 1932 459"/>
                          <a:gd name="T57" fmla="*/ T56 w 2029"/>
                          <a:gd name="T58" fmla="+- 0 1035 302"/>
                          <a:gd name="T59" fmla="*/ 1035 h 1028"/>
                          <a:gd name="T60" fmla="+- 0 2016 459"/>
                          <a:gd name="T61" fmla="*/ T60 w 2029"/>
                          <a:gd name="T62" fmla="+- 0 1087 302"/>
                          <a:gd name="T63" fmla="*/ 1087 h 1028"/>
                          <a:gd name="T64" fmla="+- 0 2148 459"/>
                          <a:gd name="T65" fmla="*/ T64 w 2029"/>
                          <a:gd name="T66" fmla="+- 0 1125 302"/>
                          <a:gd name="T67" fmla="*/ 1125 h 1028"/>
                          <a:gd name="T68" fmla="+- 0 2197 459"/>
                          <a:gd name="T69" fmla="*/ T68 w 2029"/>
                          <a:gd name="T70" fmla="+- 0 1193 302"/>
                          <a:gd name="T71" fmla="*/ 1193 h 1028"/>
                          <a:gd name="T72" fmla="+- 0 2104 459"/>
                          <a:gd name="T73" fmla="*/ T72 w 2029"/>
                          <a:gd name="T74" fmla="+- 0 1227 302"/>
                          <a:gd name="T75" fmla="*/ 1227 h 1028"/>
                          <a:gd name="T76" fmla="+- 0 2013 459"/>
                          <a:gd name="T77" fmla="*/ T76 w 2029"/>
                          <a:gd name="T78" fmla="+- 0 1175 302"/>
                          <a:gd name="T79" fmla="*/ 1175 h 1028"/>
                          <a:gd name="T80" fmla="+- 0 1890 459"/>
                          <a:gd name="T81" fmla="*/ T80 w 2029"/>
                          <a:gd name="T82" fmla="+- 0 1147 302"/>
                          <a:gd name="T83" fmla="*/ 1147 h 1028"/>
                          <a:gd name="T84" fmla="+- 0 1714 459"/>
                          <a:gd name="T85" fmla="*/ T84 w 2029"/>
                          <a:gd name="T86" fmla="+- 0 819 302"/>
                          <a:gd name="T87" fmla="*/ 819 h 1028"/>
                          <a:gd name="T88" fmla="+- 0 1333 459"/>
                          <a:gd name="T89" fmla="*/ T88 w 2029"/>
                          <a:gd name="T90" fmla="+- 0 813 302"/>
                          <a:gd name="T91" fmla="*/ 813 h 1028"/>
                          <a:gd name="T92" fmla="+- 0 1174 459"/>
                          <a:gd name="T93" fmla="*/ T92 w 2029"/>
                          <a:gd name="T94" fmla="+- 0 801 302"/>
                          <a:gd name="T95" fmla="*/ 801 h 1028"/>
                          <a:gd name="T96" fmla="+- 0 1062 459"/>
                          <a:gd name="T97" fmla="*/ T96 w 2029"/>
                          <a:gd name="T98" fmla="+- 0 801 302"/>
                          <a:gd name="T99" fmla="*/ 801 h 1028"/>
                          <a:gd name="T100" fmla="+- 0 887 459"/>
                          <a:gd name="T101" fmla="*/ T100 w 2029"/>
                          <a:gd name="T102" fmla="+- 0 1189 302"/>
                          <a:gd name="T103" fmla="*/ 1189 h 1028"/>
                          <a:gd name="T104" fmla="+- 0 854 459"/>
                          <a:gd name="T105" fmla="*/ T104 w 2029"/>
                          <a:gd name="T106" fmla="+- 0 1093 302"/>
                          <a:gd name="T107" fmla="*/ 1093 h 1028"/>
                          <a:gd name="T108" fmla="+- 0 873 459"/>
                          <a:gd name="T109" fmla="*/ T108 w 2029"/>
                          <a:gd name="T110" fmla="+- 0 1029 302"/>
                          <a:gd name="T111" fmla="*/ 1029 h 1028"/>
                          <a:gd name="T112" fmla="+- 0 892 459"/>
                          <a:gd name="T113" fmla="*/ T112 w 2029"/>
                          <a:gd name="T114" fmla="+- 0 933 302"/>
                          <a:gd name="T115" fmla="*/ 933 h 1028"/>
                          <a:gd name="T116" fmla="+- 0 851 459"/>
                          <a:gd name="T117" fmla="*/ T116 w 2029"/>
                          <a:gd name="T118" fmla="+- 0 845 302"/>
                          <a:gd name="T119" fmla="*/ 845 h 1028"/>
                          <a:gd name="T120" fmla="+- 0 765 459"/>
                          <a:gd name="T121" fmla="*/ T120 w 2029"/>
                          <a:gd name="T122" fmla="+- 0 802 302"/>
                          <a:gd name="T123" fmla="*/ 802 h 1028"/>
                          <a:gd name="T124" fmla="+- 0 740 459"/>
                          <a:gd name="T125" fmla="*/ T124 w 2029"/>
                          <a:gd name="T126" fmla="+- 0 1019 302"/>
                          <a:gd name="T127" fmla="*/ 1019 h 1028"/>
                          <a:gd name="T128" fmla="+- 0 740 459"/>
                          <a:gd name="T129" fmla="*/ T128 w 2029"/>
                          <a:gd name="T130" fmla="+- 0 913 302"/>
                          <a:gd name="T131" fmla="*/ 913 h 1028"/>
                          <a:gd name="T132" fmla="+- 0 755 459"/>
                          <a:gd name="T133" fmla="*/ T132 w 2029"/>
                          <a:gd name="T134" fmla="+- 0 801 302"/>
                          <a:gd name="T135" fmla="*/ 801 h 1028"/>
                          <a:gd name="T136" fmla="+- 0 576 459"/>
                          <a:gd name="T137" fmla="*/ T136 w 2029"/>
                          <a:gd name="T138" fmla="+- 0 1319 302"/>
                          <a:gd name="T139" fmla="*/ 1319 h 1028"/>
                          <a:gd name="T140" fmla="+- 0 732 459"/>
                          <a:gd name="T141" fmla="*/ T140 w 2029"/>
                          <a:gd name="T142" fmla="+- 0 1133 302"/>
                          <a:gd name="T143" fmla="*/ 1133 h 1028"/>
                          <a:gd name="T144" fmla="+- 0 768 459"/>
                          <a:gd name="T145" fmla="*/ T144 w 2029"/>
                          <a:gd name="T146" fmla="+- 0 1237 302"/>
                          <a:gd name="T147" fmla="*/ 1237 h 1028"/>
                          <a:gd name="T148" fmla="+- 0 789 459"/>
                          <a:gd name="T149" fmla="*/ T148 w 2029"/>
                          <a:gd name="T150" fmla="+- 0 1319 302"/>
                          <a:gd name="T151" fmla="*/ 1319 h 1028"/>
                          <a:gd name="T152" fmla="+- 0 1235 459"/>
                          <a:gd name="T153" fmla="*/ T152 w 2029"/>
                          <a:gd name="T154" fmla="+- 0 1301 302"/>
                          <a:gd name="T155" fmla="*/ 1301 h 1028"/>
                          <a:gd name="T156" fmla="+- 0 1454 459"/>
                          <a:gd name="T157" fmla="*/ T156 w 2029"/>
                          <a:gd name="T158" fmla="+- 0 1009 302"/>
                          <a:gd name="T159" fmla="*/ 1009 h 1028"/>
                          <a:gd name="T160" fmla="+- 0 1769 459"/>
                          <a:gd name="T161" fmla="*/ T160 w 2029"/>
                          <a:gd name="T162" fmla="+- 0 1005 302"/>
                          <a:gd name="T163" fmla="*/ 1005 h 1028"/>
                          <a:gd name="T164" fmla="+- 0 1895 459"/>
                          <a:gd name="T165" fmla="*/ T164 w 2029"/>
                          <a:gd name="T166" fmla="+- 0 1209 302"/>
                          <a:gd name="T167" fmla="*/ 1209 h 1028"/>
                          <a:gd name="T168" fmla="+- 0 1969 459"/>
                          <a:gd name="T169" fmla="*/ T168 w 2029"/>
                          <a:gd name="T170" fmla="+- 0 1297 302"/>
                          <a:gd name="T171" fmla="*/ 1297 h 1028"/>
                          <a:gd name="T172" fmla="+- 0 2179 459"/>
                          <a:gd name="T173" fmla="*/ T172 w 2029"/>
                          <a:gd name="T174" fmla="+- 0 1323 302"/>
                          <a:gd name="T175" fmla="*/ 1323 h 1028"/>
                          <a:gd name="T176" fmla="+- 0 2292 459"/>
                          <a:gd name="T177" fmla="*/ T176 w 2029"/>
                          <a:gd name="T178" fmla="+- 0 1257 302"/>
                          <a:gd name="T179" fmla="*/ 1257 h 1028"/>
                          <a:gd name="T180" fmla="+- 0 2324 459"/>
                          <a:gd name="T181" fmla="*/ T180 w 2029"/>
                          <a:gd name="T182" fmla="+- 0 1161 302"/>
                          <a:gd name="T183" fmla="*/ 1161 h 1028"/>
                          <a:gd name="T184" fmla="+- 0 2253 459"/>
                          <a:gd name="T185" fmla="*/ T184 w 2029"/>
                          <a:gd name="T186" fmla="+- 0 317 302"/>
                          <a:gd name="T187" fmla="*/ 317 h 1028"/>
                          <a:gd name="T188" fmla="+- 0 1915 459"/>
                          <a:gd name="T189" fmla="*/ T188 w 2029"/>
                          <a:gd name="T190" fmla="+- 0 362 302"/>
                          <a:gd name="T191" fmla="*/ 362 h 1028"/>
                          <a:gd name="T192" fmla="+- 0 1975 459"/>
                          <a:gd name="T193" fmla="*/ T192 w 2029"/>
                          <a:gd name="T194" fmla="+- 0 734 302"/>
                          <a:gd name="T195" fmla="*/ 734 h 1028"/>
                          <a:gd name="T196" fmla="+- 0 2192 459"/>
                          <a:gd name="T197" fmla="*/ T196 w 2029"/>
                          <a:gd name="T198" fmla="+- 0 616 302"/>
                          <a:gd name="T199" fmla="*/ 616 h 1028"/>
                          <a:gd name="T200" fmla="+- 0 2138 459"/>
                          <a:gd name="T201" fmla="*/ T200 w 2029"/>
                          <a:gd name="T202" fmla="+- 0 490 302"/>
                          <a:gd name="T203" fmla="*/ 490 h 1028"/>
                          <a:gd name="T204" fmla="+- 0 2014 459"/>
                          <a:gd name="T205" fmla="*/ T204 w 2029"/>
                          <a:gd name="T206" fmla="+- 0 558 302"/>
                          <a:gd name="T207" fmla="*/ 558 h 1028"/>
                          <a:gd name="T208" fmla="+- 0 2102 459"/>
                          <a:gd name="T209" fmla="*/ T208 w 2029"/>
                          <a:gd name="T210" fmla="+- 0 540 302"/>
                          <a:gd name="T211" fmla="*/ 540 h 1028"/>
                          <a:gd name="T212" fmla="+- 0 2047 459"/>
                          <a:gd name="T213" fmla="*/ T212 w 2029"/>
                          <a:gd name="T214" fmla="+- 0 667 302"/>
                          <a:gd name="T215" fmla="*/ 667 h 1028"/>
                          <a:gd name="T216" fmla="+- 0 2029 459"/>
                          <a:gd name="T217" fmla="*/ T216 w 2029"/>
                          <a:gd name="T218" fmla="+- 0 436 302"/>
                          <a:gd name="T219" fmla="*/ 436 h 1028"/>
                          <a:gd name="T220" fmla="+- 0 2316 459"/>
                          <a:gd name="T221" fmla="*/ T220 w 2029"/>
                          <a:gd name="T222" fmla="+- 0 608 302"/>
                          <a:gd name="T223" fmla="*/ 608 h 1028"/>
                          <a:gd name="T224" fmla="+- 0 2376 459"/>
                          <a:gd name="T225" fmla="*/ T224 w 2029"/>
                          <a:gd name="T226" fmla="+- 0 380 302"/>
                          <a:gd name="T227" fmla="*/ 380 h 1028"/>
                          <a:gd name="T228" fmla="+- 0 2309 459"/>
                          <a:gd name="T229" fmla="*/ T228 w 2029"/>
                          <a:gd name="T230" fmla="+- 0 657 302"/>
                          <a:gd name="T231" fmla="*/ 657 h 1028"/>
                          <a:gd name="T232" fmla="+- 0 2226 459"/>
                          <a:gd name="T233" fmla="*/ T232 w 2029"/>
                          <a:gd name="T234" fmla="+- 0 775 302"/>
                          <a:gd name="T235" fmla="*/ 775 h 1028"/>
                          <a:gd name="T236" fmla="+- 0 2322 459"/>
                          <a:gd name="T237" fmla="*/ T236 w 2029"/>
                          <a:gd name="T238" fmla="+- 0 862 302"/>
                          <a:gd name="T239" fmla="*/ 862 h 1028"/>
                          <a:gd name="T240" fmla="+- 0 2471 459"/>
                          <a:gd name="T241" fmla="*/ T240 w 2029"/>
                          <a:gd name="T242" fmla="+- 0 712 302"/>
                          <a:gd name="T243" fmla="*/ 712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029" h="1028">
                            <a:moveTo>
                              <a:pt x="1822" y="318"/>
                            </a:moveTo>
                            <a:lnTo>
                              <a:pt x="1788" y="284"/>
                            </a:lnTo>
                            <a:lnTo>
                              <a:pt x="1782" y="284"/>
                            </a:lnTo>
                            <a:lnTo>
                              <a:pt x="1748" y="318"/>
                            </a:lnTo>
                            <a:lnTo>
                              <a:pt x="1748" y="324"/>
                            </a:lnTo>
                            <a:lnTo>
                              <a:pt x="1782" y="357"/>
                            </a:lnTo>
                            <a:lnTo>
                              <a:pt x="1788" y="357"/>
                            </a:lnTo>
                            <a:lnTo>
                              <a:pt x="1791" y="354"/>
                            </a:lnTo>
                            <a:lnTo>
                              <a:pt x="1822" y="324"/>
                            </a:lnTo>
                            <a:lnTo>
                              <a:pt x="1822" y="318"/>
                            </a:lnTo>
                            <a:close/>
                            <a:moveTo>
                              <a:pt x="1865" y="859"/>
                            </a:moveTo>
                            <a:lnTo>
                              <a:pt x="1864" y="839"/>
                            </a:lnTo>
                            <a:lnTo>
                              <a:pt x="1860" y="819"/>
                            </a:lnTo>
                            <a:lnTo>
                              <a:pt x="1854" y="801"/>
                            </a:lnTo>
                            <a:lnTo>
                              <a:pt x="1845" y="785"/>
                            </a:lnTo>
                            <a:lnTo>
                              <a:pt x="1836" y="771"/>
                            </a:lnTo>
                            <a:lnTo>
                              <a:pt x="1825" y="759"/>
                            </a:lnTo>
                            <a:lnTo>
                              <a:pt x="1813" y="749"/>
                            </a:lnTo>
                            <a:lnTo>
                              <a:pt x="1801" y="739"/>
                            </a:lnTo>
                            <a:lnTo>
                              <a:pt x="1788" y="733"/>
                            </a:lnTo>
                            <a:lnTo>
                              <a:pt x="1775" y="725"/>
                            </a:lnTo>
                            <a:lnTo>
                              <a:pt x="1762" y="719"/>
                            </a:lnTo>
                            <a:lnTo>
                              <a:pt x="1749" y="715"/>
                            </a:lnTo>
                            <a:lnTo>
                              <a:pt x="1737" y="711"/>
                            </a:lnTo>
                            <a:lnTo>
                              <a:pt x="1726" y="709"/>
                            </a:lnTo>
                            <a:lnTo>
                              <a:pt x="1717" y="707"/>
                            </a:lnTo>
                            <a:lnTo>
                              <a:pt x="1687" y="699"/>
                            </a:lnTo>
                            <a:lnTo>
                              <a:pt x="1667" y="695"/>
                            </a:lnTo>
                            <a:lnTo>
                              <a:pt x="1649" y="689"/>
                            </a:lnTo>
                            <a:lnTo>
                              <a:pt x="1634" y="685"/>
                            </a:lnTo>
                            <a:lnTo>
                              <a:pt x="1620" y="681"/>
                            </a:lnTo>
                            <a:lnTo>
                              <a:pt x="1609" y="679"/>
                            </a:lnTo>
                            <a:lnTo>
                              <a:pt x="1598" y="675"/>
                            </a:lnTo>
                            <a:lnTo>
                              <a:pt x="1590" y="671"/>
                            </a:lnTo>
                            <a:lnTo>
                              <a:pt x="1578" y="665"/>
                            </a:lnTo>
                            <a:lnTo>
                              <a:pt x="1573" y="661"/>
                            </a:lnTo>
                            <a:lnTo>
                              <a:pt x="1572" y="657"/>
                            </a:lnTo>
                            <a:lnTo>
                              <a:pt x="1569" y="653"/>
                            </a:lnTo>
                            <a:lnTo>
                              <a:pt x="1567" y="647"/>
                            </a:lnTo>
                            <a:lnTo>
                              <a:pt x="1567" y="629"/>
                            </a:lnTo>
                            <a:lnTo>
                              <a:pt x="1569" y="623"/>
                            </a:lnTo>
                            <a:lnTo>
                              <a:pt x="1577" y="611"/>
                            </a:lnTo>
                            <a:lnTo>
                              <a:pt x="1582" y="605"/>
                            </a:lnTo>
                            <a:lnTo>
                              <a:pt x="1594" y="597"/>
                            </a:lnTo>
                            <a:lnTo>
                              <a:pt x="1601" y="595"/>
                            </a:lnTo>
                            <a:lnTo>
                              <a:pt x="1609" y="593"/>
                            </a:lnTo>
                            <a:lnTo>
                              <a:pt x="1625" y="591"/>
                            </a:lnTo>
                            <a:lnTo>
                              <a:pt x="1656" y="591"/>
                            </a:lnTo>
                            <a:lnTo>
                              <a:pt x="1670" y="593"/>
                            </a:lnTo>
                            <a:lnTo>
                              <a:pt x="1680" y="595"/>
                            </a:lnTo>
                            <a:lnTo>
                              <a:pt x="1689" y="599"/>
                            </a:lnTo>
                            <a:lnTo>
                              <a:pt x="1698" y="605"/>
                            </a:lnTo>
                            <a:lnTo>
                              <a:pt x="1700" y="607"/>
                            </a:lnTo>
                            <a:lnTo>
                              <a:pt x="1709" y="613"/>
                            </a:lnTo>
                            <a:lnTo>
                              <a:pt x="1718" y="623"/>
                            </a:lnTo>
                            <a:lnTo>
                              <a:pt x="1725" y="631"/>
                            </a:lnTo>
                            <a:lnTo>
                              <a:pt x="1730" y="639"/>
                            </a:lnTo>
                            <a:lnTo>
                              <a:pt x="1738" y="651"/>
                            </a:lnTo>
                            <a:lnTo>
                              <a:pt x="1746" y="651"/>
                            </a:lnTo>
                            <a:lnTo>
                              <a:pt x="1759" y="647"/>
                            </a:lnTo>
                            <a:lnTo>
                              <a:pt x="1771" y="641"/>
                            </a:lnTo>
                            <a:lnTo>
                              <a:pt x="1788" y="635"/>
                            </a:lnTo>
                            <a:lnTo>
                              <a:pt x="1806" y="625"/>
                            </a:lnTo>
                            <a:lnTo>
                              <a:pt x="1824" y="615"/>
                            </a:lnTo>
                            <a:lnTo>
                              <a:pt x="1834" y="609"/>
                            </a:lnTo>
                            <a:lnTo>
                              <a:pt x="1838" y="597"/>
                            </a:lnTo>
                            <a:lnTo>
                              <a:pt x="1836" y="591"/>
                            </a:lnTo>
                            <a:lnTo>
                              <a:pt x="1833" y="585"/>
                            </a:lnTo>
                            <a:lnTo>
                              <a:pt x="1831" y="581"/>
                            </a:lnTo>
                            <a:lnTo>
                              <a:pt x="1829" y="577"/>
                            </a:lnTo>
                            <a:lnTo>
                              <a:pt x="1827" y="573"/>
                            </a:lnTo>
                            <a:lnTo>
                              <a:pt x="1824" y="569"/>
                            </a:lnTo>
                            <a:lnTo>
                              <a:pt x="1821" y="563"/>
                            </a:lnTo>
                            <a:lnTo>
                              <a:pt x="1817" y="559"/>
                            </a:lnTo>
                            <a:lnTo>
                              <a:pt x="1808" y="547"/>
                            </a:lnTo>
                            <a:lnTo>
                              <a:pt x="1800" y="539"/>
                            </a:lnTo>
                            <a:lnTo>
                              <a:pt x="1790" y="531"/>
                            </a:lnTo>
                            <a:lnTo>
                              <a:pt x="1786" y="527"/>
                            </a:lnTo>
                            <a:lnTo>
                              <a:pt x="1783" y="525"/>
                            </a:lnTo>
                            <a:lnTo>
                              <a:pt x="1768" y="517"/>
                            </a:lnTo>
                            <a:lnTo>
                              <a:pt x="1752" y="509"/>
                            </a:lnTo>
                            <a:lnTo>
                              <a:pt x="1734" y="501"/>
                            </a:lnTo>
                            <a:lnTo>
                              <a:pt x="1681" y="489"/>
                            </a:lnTo>
                            <a:lnTo>
                              <a:pt x="1644" y="487"/>
                            </a:lnTo>
                            <a:lnTo>
                              <a:pt x="1607" y="489"/>
                            </a:lnTo>
                            <a:lnTo>
                              <a:pt x="1569" y="497"/>
                            </a:lnTo>
                            <a:lnTo>
                              <a:pt x="1552" y="501"/>
                            </a:lnTo>
                            <a:lnTo>
                              <a:pt x="1536" y="509"/>
                            </a:lnTo>
                            <a:lnTo>
                              <a:pt x="1521" y="517"/>
                            </a:lnTo>
                            <a:lnTo>
                              <a:pt x="1506" y="525"/>
                            </a:lnTo>
                            <a:lnTo>
                              <a:pt x="1493" y="537"/>
                            </a:lnTo>
                            <a:lnTo>
                              <a:pt x="1481" y="549"/>
                            </a:lnTo>
                            <a:lnTo>
                              <a:pt x="1470" y="561"/>
                            </a:lnTo>
                            <a:lnTo>
                              <a:pt x="1461" y="575"/>
                            </a:lnTo>
                            <a:lnTo>
                              <a:pt x="1453" y="591"/>
                            </a:lnTo>
                            <a:lnTo>
                              <a:pt x="1447" y="609"/>
                            </a:lnTo>
                            <a:lnTo>
                              <a:pt x="1444" y="627"/>
                            </a:lnTo>
                            <a:lnTo>
                              <a:pt x="1443" y="641"/>
                            </a:lnTo>
                            <a:lnTo>
                              <a:pt x="1443" y="651"/>
                            </a:lnTo>
                            <a:lnTo>
                              <a:pt x="1444" y="665"/>
                            </a:lnTo>
                            <a:lnTo>
                              <a:pt x="1446" y="681"/>
                            </a:lnTo>
                            <a:lnTo>
                              <a:pt x="1451" y="697"/>
                            </a:lnTo>
                            <a:lnTo>
                              <a:pt x="1457" y="711"/>
                            </a:lnTo>
                            <a:lnTo>
                              <a:pt x="1464" y="723"/>
                            </a:lnTo>
                            <a:lnTo>
                              <a:pt x="1473" y="733"/>
                            </a:lnTo>
                            <a:lnTo>
                              <a:pt x="1483" y="745"/>
                            </a:lnTo>
                            <a:lnTo>
                              <a:pt x="1493" y="753"/>
                            </a:lnTo>
                            <a:lnTo>
                              <a:pt x="1505" y="761"/>
                            </a:lnTo>
                            <a:lnTo>
                              <a:pt x="1517" y="769"/>
                            </a:lnTo>
                            <a:lnTo>
                              <a:pt x="1530" y="775"/>
                            </a:lnTo>
                            <a:lnTo>
                              <a:pt x="1543" y="781"/>
                            </a:lnTo>
                            <a:lnTo>
                              <a:pt x="1557" y="785"/>
                            </a:lnTo>
                            <a:lnTo>
                              <a:pt x="1571" y="791"/>
                            </a:lnTo>
                            <a:lnTo>
                              <a:pt x="1599" y="799"/>
                            </a:lnTo>
                            <a:lnTo>
                              <a:pt x="1612" y="801"/>
                            </a:lnTo>
                            <a:lnTo>
                              <a:pt x="1653" y="813"/>
                            </a:lnTo>
                            <a:lnTo>
                              <a:pt x="1665" y="815"/>
                            </a:lnTo>
                            <a:lnTo>
                              <a:pt x="1677" y="819"/>
                            </a:lnTo>
                            <a:lnTo>
                              <a:pt x="1689" y="823"/>
                            </a:lnTo>
                            <a:lnTo>
                              <a:pt x="1699" y="827"/>
                            </a:lnTo>
                            <a:lnTo>
                              <a:pt x="1712" y="831"/>
                            </a:lnTo>
                            <a:lnTo>
                              <a:pt x="1722" y="839"/>
                            </a:lnTo>
                            <a:lnTo>
                              <a:pt x="1737" y="853"/>
                            </a:lnTo>
                            <a:lnTo>
                              <a:pt x="1740" y="861"/>
                            </a:lnTo>
                            <a:lnTo>
                              <a:pt x="1740" y="883"/>
                            </a:lnTo>
                            <a:lnTo>
                              <a:pt x="1738" y="891"/>
                            </a:lnTo>
                            <a:lnTo>
                              <a:pt x="1727" y="905"/>
                            </a:lnTo>
                            <a:lnTo>
                              <a:pt x="1720" y="911"/>
                            </a:lnTo>
                            <a:lnTo>
                              <a:pt x="1702" y="919"/>
                            </a:lnTo>
                            <a:lnTo>
                              <a:pt x="1693" y="921"/>
                            </a:lnTo>
                            <a:lnTo>
                              <a:pt x="1682" y="923"/>
                            </a:lnTo>
                            <a:lnTo>
                              <a:pt x="1663" y="925"/>
                            </a:lnTo>
                            <a:lnTo>
                              <a:pt x="1645" y="925"/>
                            </a:lnTo>
                            <a:lnTo>
                              <a:pt x="1612" y="921"/>
                            </a:lnTo>
                            <a:lnTo>
                              <a:pt x="1600" y="917"/>
                            </a:lnTo>
                            <a:lnTo>
                              <a:pt x="1589" y="913"/>
                            </a:lnTo>
                            <a:lnTo>
                              <a:pt x="1571" y="899"/>
                            </a:lnTo>
                            <a:lnTo>
                              <a:pt x="1564" y="891"/>
                            </a:lnTo>
                            <a:lnTo>
                              <a:pt x="1562" y="887"/>
                            </a:lnTo>
                            <a:lnTo>
                              <a:pt x="1554" y="873"/>
                            </a:lnTo>
                            <a:lnTo>
                              <a:pt x="1552" y="865"/>
                            </a:lnTo>
                            <a:lnTo>
                              <a:pt x="1550" y="845"/>
                            </a:lnTo>
                            <a:lnTo>
                              <a:pt x="1550" y="843"/>
                            </a:lnTo>
                            <a:lnTo>
                              <a:pt x="1541" y="833"/>
                            </a:lnTo>
                            <a:lnTo>
                              <a:pt x="1442" y="833"/>
                            </a:lnTo>
                            <a:lnTo>
                              <a:pt x="1435" y="837"/>
                            </a:lnTo>
                            <a:lnTo>
                              <a:pt x="1431" y="845"/>
                            </a:lnTo>
                            <a:lnTo>
                              <a:pt x="1431" y="703"/>
                            </a:lnTo>
                            <a:lnTo>
                              <a:pt x="1431" y="523"/>
                            </a:lnTo>
                            <a:lnTo>
                              <a:pt x="1430" y="509"/>
                            </a:lnTo>
                            <a:lnTo>
                              <a:pt x="1419" y="499"/>
                            </a:lnTo>
                            <a:lnTo>
                              <a:pt x="1267" y="499"/>
                            </a:lnTo>
                            <a:lnTo>
                              <a:pt x="1258" y="507"/>
                            </a:lnTo>
                            <a:lnTo>
                              <a:pt x="1255" y="517"/>
                            </a:lnTo>
                            <a:lnTo>
                              <a:pt x="1155" y="825"/>
                            </a:lnTo>
                            <a:lnTo>
                              <a:pt x="1115" y="707"/>
                            </a:lnTo>
                            <a:lnTo>
                              <a:pt x="1050" y="515"/>
                            </a:lnTo>
                            <a:lnTo>
                              <a:pt x="1047" y="507"/>
                            </a:lnTo>
                            <a:lnTo>
                              <a:pt x="1038" y="499"/>
                            </a:lnTo>
                            <a:lnTo>
                              <a:pt x="885" y="499"/>
                            </a:lnTo>
                            <a:lnTo>
                              <a:pt x="874" y="511"/>
                            </a:lnTo>
                            <a:lnTo>
                              <a:pt x="874" y="909"/>
                            </a:lnTo>
                            <a:lnTo>
                              <a:pt x="873" y="905"/>
                            </a:lnTo>
                            <a:lnTo>
                              <a:pt x="835" y="805"/>
                            </a:lnTo>
                            <a:lnTo>
                              <a:pt x="780" y="657"/>
                            </a:lnTo>
                            <a:lnTo>
                              <a:pt x="727" y="515"/>
                            </a:lnTo>
                            <a:lnTo>
                              <a:pt x="724" y="505"/>
                            </a:lnTo>
                            <a:lnTo>
                              <a:pt x="715" y="499"/>
                            </a:lnTo>
                            <a:lnTo>
                              <a:pt x="709" y="499"/>
                            </a:lnTo>
                            <a:lnTo>
                              <a:pt x="709" y="805"/>
                            </a:lnTo>
                            <a:lnTo>
                              <a:pt x="605" y="805"/>
                            </a:lnTo>
                            <a:lnTo>
                              <a:pt x="658" y="657"/>
                            </a:lnTo>
                            <a:lnTo>
                              <a:pt x="709" y="805"/>
                            </a:lnTo>
                            <a:lnTo>
                              <a:pt x="709" y="499"/>
                            </a:lnTo>
                            <a:lnTo>
                              <a:pt x="603" y="499"/>
                            </a:lnTo>
                            <a:lnTo>
                              <a:pt x="595" y="505"/>
                            </a:lnTo>
                            <a:lnTo>
                              <a:pt x="591" y="513"/>
                            </a:lnTo>
                            <a:lnTo>
                              <a:pt x="430" y="937"/>
                            </a:lnTo>
                            <a:lnTo>
                              <a:pt x="430" y="931"/>
                            </a:lnTo>
                            <a:lnTo>
                              <a:pt x="429" y="923"/>
                            </a:lnTo>
                            <a:lnTo>
                              <a:pt x="428" y="897"/>
                            </a:lnTo>
                            <a:lnTo>
                              <a:pt x="428" y="887"/>
                            </a:lnTo>
                            <a:lnTo>
                              <a:pt x="427" y="875"/>
                            </a:lnTo>
                            <a:lnTo>
                              <a:pt x="425" y="863"/>
                            </a:lnTo>
                            <a:lnTo>
                              <a:pt x="420" y="837"/>
                            </a:lnTo>
                            <a:lnTo>
                              <a:pt x="415" y="825"/>
                            </a:lnTo>
                            <a:lnTo>
                              <a:pt x="413" y="821"/>
                            </a:lnTo>
                            <a:lnTo>
                              <a:pt x="403" y="801"/>
                            </a:lnTo>
                            <a:lnTo>
                              <a:pt x="395" y="791"/>
                            </a:lnTo>
                            <a:lnTo>
                              <a:pt x="380" y="779"/>
                            </a:lnTo>
                            <a:lnTo>
                              <a:pt x="374" y="775"/>
                            </a:lnTo>
                            <a:lnTo>
                              <a:pt x="367" y="771"/>
                            </a:lnTo>
                            <a:lnTo>
                              <a:pt x="382" y="761"/>
                            </a:lnTo>
                            <a:lnTo>
                              <a:pt x="395" y="751"/>
                            </a:lnTo>
                            <a:lnTo>
                              <a:pt x="405" y="739"/>
                            </a:lnTo>
                            <a:lnTo>
                              <a:pt x="414" y="727"/>
                            </a:lnTo>
                            <a:lnTo>
                              <a:pt x="415" y="725"/>
                            </a:lnTo>
                            <a:lnTo>
                              <a:pt x="423" y="709"/>
                            </a:lnTo>
                            <a:lnTo>
                              <a:pt x="429" y="689"/>
                            </a:lnTo>
                            <a:lnTo>
                              <a:pt x="433" y="669"/>
                            </a:lnTo>
                            <a:lnTo>
                              <a:pt x="434" y="647"/>
                            </a:lnTo>
                            <a:lnTo>
                              <a:pt x="434" y="639"/>
                            </a:lnTo>
                            <a:lnTo>
                              <a:pt x="433" y="631"/>
                            </a:lnTo>
                            <a:lnTo>
                              <a:pt x="431" y="617"/>
                            </a:lnTo>
                            <a:lnTo>
                              <a:pt x="428" y="603"/>
                            </a:lnTo>
                            <a:lnTo>
                              <a:pt x="423" y="589"/>
                            </a:lnTo>
                            <a:lnTo>
                              <a:pt x="417" y="577"/>
                            </a:lnTo>
                            <a:lnTo>
                              <a:pt x="410" y="563"/>
                            </a:lnTo>
                            <a:lnTo>
                              <a:pt x="401" y="553"/>
                            </a:lnTo>
                            <a:lnTo>
                              <a:pt x="392" y="543"/>
                            </a:lnTo>
                            <a:lnTo>
                              <a:pt x="381" y="533"/>
                            </a:lnTo>
                            <a:lnTo>
                              <a:pt x="369" y="525"/>
                            </a:lnTo>
                            <a:lnTo>
                              <a:pt x="356" y="517"/>
                            </a:lnTo>
                            <a:lnTo>
                              <a:pt x="343" y="511"/>
                            </a:lnTo>
                            <a:lnTo>
                              <a:pt x="328" y="505"/>
                            </a:lnTo>
                            <a:lnTo>
                              <a:pt x="312" y="501"/>
                            </a:lnTo>
                            <a:lnTo>
                              <a:pt x="306" y="500"/>
                            </a:lnTo>
                            <a:lnTo>
                              <a:pt x="306" y="661"/>
                            </a:lnTo>
                            <a:lnTo>
                              <a:pt x="306" y="665"/>
                            </a:lnTo>
                            <a:lnTo>
                              <a:pt x="305" y="679"/>
                            </a:lnTo>
                            <a:lnTo>
                              <a:pt x="302" y="691"/>
                            </a:lnTo>
                            <a:lnTo>
                              <a:pt x="297" y="703"/>
                            </a:lnTo>
                            <a:lnTo>
                              <a:pt x="290" y="711"/>
                            </a:lnTo>
                            <a:lnTo>
                              <a:pt x="281" y="717"/>
                            </a:lnTo>
                            <a:lnTo>
                              <a:pt x="269" y="721"/>
                            </a:lnTo>
                            <a:lnTo>
                              <a:pt x="256" y="725"/>
                            </a:lnTo>
                            <a:lnTo>
                              <a:pt x="128" y="725"/>
                            </a:lnTo>
                            <a:lnTo>
                              <a:pt x="128" y="603"/>
                            </a:lnTo>
                            <a:lnTo>
                              <a:pt x="256" y="603"/>
                            </a:lnTo>
                            <a:lnTo>
                              <a:pt x="269" y="605"/>
                            </a:lnTo>
                            <a:lnTo>
                              <a:pt x="281" y="611"/>
                            </a:lnTo>
                            <a:lnTo>
                              <a:pt x="290" y="617"/>
                            </a:lnTo>
                            <a:lnTo>
                              <a:pt x="297" y="625"/>
                            </a:lnTo>
                            <a:lnTo>
                              <a:pt x="302" y="635"/>
                            </a:lnTo>
                            <a:lnTo>
                              <a:pt x="305" y="647"/>
                            </a:lnTo>
                            <a:lnTo>
                              <a:pt x="306" y="661"/>
                            </a:lnTo>
                            <a:lnTo>
                              <a:pt x="306" y="500"/>
                            </a:lnTo>
                            <a:lnTo>
                              <a:pt x="296" y="499"/>
                            </a:lnTo>
                            <a:lnTo>
                              <a:pt x="12" y="499"/>
                            </a:lnTo>
                            <a:lnTo>
                              <a:pt x="1" y="509"/>
                            </a:lnTo>
                            <a:lnTo>
                              <a:pt x="0" y="523"/>
                            </a:lnTo>
                            <a:lnTo>
                              <a:pt x="0" y="993"/>
                            </a:lnTo>
                            <a:lnTo>
                              <a:pt x="0" y="1005"/>
                            </a:lnTo>
                            <a:lnTo>
                              <a:pt x="11" y="1017"/>
                            </a:lnTo>
                            <a:lnTo>
                              <a:pt x="117" y="1017"/>
                            </a:lnTo>
                            <a:lnTo>
                              <a:pt x="128" y="1007"/>
                            </a:lnTo>
                            <a:lnTo>
                              <a:pt x="128" y="995"/>
                            </a:lnTo>
                            <a:lnTo>
                              <a:pt x="128" y="821"/>
                            </a:lnTo>
                            <a:lnTo>
                              <a:pt x="229" y="821"/>
                            </a:lnTo>
                            <a:lnTo>
                              <a:pt x="246" y="823"/>
                            </a:lnTo>
                            <a:lnTo>
                              <a:pt x="261" y="825"/>
                            </a:lnTo>
                            <a:lnTo>
                              <a:pt x="273" y="831"/>
                            </a:lnTo>
                            <a:lnTo>
                              <a:pt x="282" y="837"/>
                            </a:lnTo>
                            <a:lnTo>
                              <a:pt x="290" y="847"/>
                            </a:lnTo>
                            <a:lnTo>
                              <a:pt x="296" y="859"/>
                            </a:lnTo>
                            <a:lnTo>
                              <a:pt x="300" y="873"/>
                            </a:lnTo>
                            <a:lnTo>
                              <a:pt x="303" y="889"/>
                            </a:lnTo>
                            <a:lnTo>
                              <a:pt x="307" y="919"/>
                            </a:lnTo>
                            <a:lnTo>
                              <a:pt x="309" y="935"/>
                            </a:lnTo>
                            <a:lnTo>
                              <a:pt x="310" y="951"/>
                            </a:lnTo>
                            <a:lnTo>
                              <a:pt x="311" y="965"/>
                            </a:lnTo>
                            <a:lnTo>
                              <a:pt x="313" y="977"/>
                            </a:lnTo>
                            <a:lnTo>
                              <a:pt x="315" y="989"/>
                            </a:lnTo>
                            <a:lnTo>
                              <a:pt x="318" y="999"/>
                            </a:lnTo>
                            <a:lnTo>
                              <a:pt x="321" y="1009"/>
                            </a:lnTo>
                            <a:lnTo>
                              <a:pt x="330" y="1017"/>
                            </a:lnTo>
                            <a:lnTo>
                              <a:pt x="524" y="1017"/>
                            </a:lnTo>
                            <a:lnTo>
                              <a:pt x="533" y="1009"/>
                            </a:lnTo>
                            <a:lnTo>
                              <a:pt x="536" y="1001"/>
                            </a:lnTo>
                            <a:lnTo>
                              <a:pt x="558" y="937"/>
                            </a:lnTo>
                            <a:lnTo>
                              <a:pt x="569" y="905"/>
                            </a:lnTo>
                            <a:lnTo>
                              <a:pt x="744" y="905"/>
                            </a:lnTo>
                            <a:lnTo>
                              <a:pt x="776" y="999"/>
                            </a:lnTo>
                            <a:lnTo>
                              <a:pt x="779" y="1009"/>
                            </a:lnTo>
                            <a:lnTo>
                              <a:pt x="788" y="1017"/>
                            </a:lnTo>
                            <a:lnTo>
                              <a:pt x="984" y="1017"/>
                            </a:lnTo>
                            <a:lnTo>
                              <a:pt x="995" y="1005"/>
                            </a:lnTo>
                            <a:lnTo>
                              <a:pt x="995" y="993"/>
                            </a:lnTo>
                            <a:lnTo>
                              <a:pt x="995" y="909"/>
                            </a:lnTo>
                            <a:lnTo>
                              <a:pt x="995" y="707"/>
                            </a:lnTo>
                            <a:lnTo>
                              <a:pt x="1102" y="1011"/>
                            </a:lnTo>
                            <a:lnTo>
                              <a:pt x="1111" y="1017"/>
                            </a:lnTo>
                            <a:lnTo>
                              <a:pt x="1195" y="1017"/>
                            </a:lnTo>
                            <a:lnTo>
                              <a:pt x="1204" y="1009"/>
                            </a:lnTo>
                            <a:lnTo>
                              <a:pt x="1207" y="999"/>
                            </a:lnTo>
                            <a:lnTo>
                              <a:pt x="1267" y="825"/>
                            </a:lnTo>
                            <a:lnTo>
                              <a:pt x="1310" y="703"/>
                            </a:lnTo>
                            <a:lnTo>
                              <a:pt x="1310" y="1005"/>
                            </a:lnTo>
                            <a:lnTo>
                              <a:pt x="1321" y="1017"/>
                            </a:lnTo>
                            <a:lnTo>
                              <a:pt x="1419" y="1017"/>
                            </a:lnTo>
                            <a:lnTo>
                              <a:pt x="1431" y="1005"/>
                            </a:lnTo>
                            <a:lnTo>
                              <a:pt x="1431" y="887"/>
                            </a:lnTo>
                            <a:lnTo>
                              <a:pt x="1433" y="897"/>
                            </a:lnTo>
                            <a:lnTo>
                              <a:pt x="1436" y="907"/>
                            </a:lnTo>
                            <a:lnTo>
                              <a:pt x="1440" y="917"/>
                            </a:lnTo>
                            <a:lnTo>
                              <a:pt x="1444" y="925"/>
                            </a:lnTo>
                            <a:lnTo>
                              <a:pt x="1454" y="943"/>
                            </a:lnTo>
                            <a:lnTo>
                              <a:pt x="1466" y="959"/>
                            </a:lnTo>
                            <a:lnTo>
                              <a:pt x="1479" y="973"/>
                            </a:lnTo>
                            <a:lnTo>
                              <a:pt x="1494" y="985"/>
                            </a:lnTo>
                            <a:lnTo>
                              <a:pt x="1510" y="995"/>
                            </a:lnTo>
                            <a:lnTo>
                              <a:pt x="1527" y="1003"/>
                            </a:lnTo>
                            <a:lnTo>
                              <a:pt x="1546" y="1011"/>
                            </a:lnTo>
                            <a:lnTo>
                              <a:pt x="1586" y="1023"/>
                            </a:lnTo>
                            <a:lnTo>
                              <a:pt x="1627" y="1027"/>
                            </a:lnTo>
                            <a:lnTo>
                              <a:pt x="1673" y="1027"/>
                            </a:lnTo>
                            <a:lnTo>
                              <a:pt x="1697" y="1025"/>
                            </a:lnTo>
                            <a:lnTo>
                              <a:pt x="1720" y="1021"/>
                            </a:lnTo>
                            <a:lnTo>
                              <a:pt x="1740" y="1015"/>
                            </a:lnTo>
                            <a:lnTo>
                              <a:pt x="1760" y="1009"/>
                            </a:lnTo>
                            <a:lnTo>
                              <a:pt x="1778" y="1001"/>
                            </a:lnTo>
                            <a:lnTo>
                              <a:pt x="1794" y="991"/>
                            </a:lnTo>
                            <a:lnTo>
                              <a:pt x="1809" y="981"/>
                            </a:lnTo>
                            <a:lnTo>
                              <a:pt x="1822" y="969"/>
                            </a:lnTo>
                            <a:lnTo>
                              <a:pt x="1833" y="955"/>
                            </a:lnTo>
                            <a:lnTo>
                              <a:pt x="1843" y="941"/>
                            </a:lnTo>
                            <a:lnTo>
                              <a:pt x="1851" y="927"/>
                            </a:lnTo>
                            <a:lnTo>
                              <a:pt x="1851" y="925"/>
                            </a:lnTo>
                            <a:lnTo>
                              <a:pt x="1857" y="911"/>
                            </a:lnTo>
                            <a:lnTo>
                              <a:pt x="1861" y="895"/>
                            </a:lnTo>
                            <a:lnTo>
                              <a:pt x="1864" y="877"/>
                            </a:lnTo>
                            <a:lnTo>
                              <a:pt x="1865" y="859"/>
                            </a:lnTo>
                            <a:close/>
                            <a:moveTo>
                              <a:pt x="1877" y="210"/>
                            </a:moveTo>
                            <a:lnTo>
                              <a:pt x="1872" y="137"/>
                            </a:lnTo>
                            <a:lnTo>
                              <a:pt x="1866" y="121"/>
                            </a:lnTo>
                            <a:lnTo>
                              <a:pt x="1849" y="72"/>
                            </a:lnTo>
                            <a:lnTo>
                              <a:pt x="1805" y="19"/>
                            </a:lnTo>
                            <a:lnTo>
                              <a:pt x="1796" y="15"/>
                            </a:lnTo>
                            <a:lnTo>
                              <a:pt x="1794" y="15"/>
                            </a:lnTo>
                            <a:lnTo>
                              <a:pt x="1769" y="9"/>
                            </a:lnTo>
                            <a:lnTo>
                              <a:pt x="1742" y="5"/>
                            </a:lnTo>
                            <a:lnTo>
                              <a:pt x="1716" y="2"/>
                            </a:lnTo>
                            <a:lnTo>
                              <a:pt x="1691" y="0"/>
                            </a:lnTo>
                            <a:lnTo>
                              <a:pt x="1602" y="4"/>
                            </a:lnTo>
                            <a:lnTo>
                              <a:pt x="1523" y="24"/>
                            </a:lnTo>
                            <a:lnTo>
                              <a:pt x="1456" y="60"/>
                            </a:lnTo>
                            <a:lnTo>
                              <a:pt x="1403" y="109"/>
                            </a:lnTo>
                            <a:lnTo>
                              <a:pt x="1366" y="170"/>
                            </a:lnTo>
                            <a:lnTo>
                              <a:pt x="1349" y="239"/>
                            </a:lnTo>
                            <a:lnTo>
                              <a:pt x="1360" y="303"/>
                            </a:lnTo>
                            <a:lnTo>
                              <a:pt x="1393" y="358"/>
                            </a:lnTo>
                            <a:lnTo>
                              <a:pt x="1446" y="403"/>
                            </a:lnTo>
                            <a:lnTo>
                              <a:pt x="1516" y="432"/>
                            </a:lnTo>
                            <a:lnTo>
                              <a:pt x="1588" y="439"/>
                            </a:lnTo>
                            <a:lnTo>
                              <a:pt x="1657" y="427"/>
                            </a:lnTo>
                            <a:lnTo>
                              <a:pt x="1715" y="397"/>
                            </a:lnTo>
                            <a:lnTo>
                              <a:pt x="1743" y="365"/>
                            </a:lnTo>
                            <a:lnTo>
                              <a:pt x="1756" y="351"/>
                            </a:lnTo>
                            <a:lnTo>
                              <a:pt x="1733" y="328"/>
                            </a:lnTo>
                            <a:lnTo>
                              <a:pt x="1733" y="314"/>
                            </a:lnTo>
                            <a:lnTo>
                              <a:pt x="1769" y="277"/>
                            </a:lnTo>
                            <a:lnTo>
                              <a:pt x="1758" y="245"/>
                            </a:lnTo>
                            <a:lnTo>
                              <a:pt x="1750" y="235"/>
                            </a:lnTo>
                            <a:lnTo>
                              <a:pt x="1737" y="219"/>
                            </a:lnTo>
                            <a:lnTo>
                              <a:pt x="1710" y="200"/>
                            </a:lnTo>
                            <a:lnTo>
                              <a:pt x="1679" y="188"/>
                            </a:lnTo>
                            <a:lnTo>
                              <a:pt x="1631" y="182"/>
                            </a:lnTo>
                            <a:lnTo>
                              <a:pt x="1587" y="189"/>
                            </a:lnTo>
                            <a:lnTo>
                              <a:pt x="1550" y="206"/>
                            </a:lnTo>
                            <a:lnTo>
                              <a:pt x="1522" y="233"/>
                            </a:lnTo>
                            <a:lnTo>
                              <a:pt x="1518" y="239"/>
                            </a:lnTo>
                            <a:lnTo>
                              <a:pt x="1526" y="242"/>
                            </a:lnTo>
                            <a:lnTo>
                              <a:pt x="1555" y="256"/>
                            </a:lnTo>
                            <a:lnTo>
                              <a:pt x="1564" y="260"/>
                            </a:lnTo>
                            <a:lnTo>
                              <a:pt x="1568" y="256"/>
                            </a:lnTo>
                            <a:lnTo>
                              <a:pt x="1570" y="254"/>
                            </a:lnTo>
                            <a:lnTo>
                              <a:pt x="1585" y="244"/>
                            </a:lnTo>
                            <a:lnTo>
                              <a:pt x="1602" y="237"/>
                            </a:lnTo>
                            <a:lnTo>
                              <a:pt x="1622" y="235"/>
                            </a:lnTo>
                            <a:lnTo>
                              <a:pt x="1643" y="238"/>
                            </a:lnTo>
                            <a:lnTo>
                              <a:pt x="1669" y="251"/>
                            </a:lnTo>
                            <a:lnTo>
                              <a:pt x="1685" y="269"/>
                            </a:lnTo>
                            <a:lnTo>
                              <a:pt x="1690" y="292"/>
                            </a:lnTo>
                            <a:lnTo>
                              <a:pt x="1683" y="317"/>
                            </a:lnTo>
                            <a:lnTo>
                              <a:pt x="1660" y="344"/>
                            </a:lnTo>
                            <a:lnTo>
                              <a:pt x="1626" y="360"/>
                            </a:lnTo>
                            <a:lnTo>
                              <a:pt x="1588" y="365"/>
                            </a:lnTo>
                            <a:lnTo>
                              <a:pt x="1551" y="361"/>
                            </a:lnTo>
                            <a:lnTo>
                              <a:pt x="1503" y="339"/>
                            </a:lnTo>
                            <a:lnTo>
                              <a:pt x="1474" y="304"/>
                            </a:lnTo>
                            <a:lnTo>
                              <a:pt x="1464" y="261"/>
                            </a:lnTo>
                            <a:lnTo>
                              <a:pt x="1474" y="214"/>
                            </a:lnTo>
                            <a:lnTo>
                              <a:pt x="1510" y="167"/>
                            </a:lnTo>
                            <a:lnTo>
                              <a:pt x="1570" y="134"/>
                            </a:lnTo>
                            <a:lnTo>
                              <a:pt x="1642" y="121"/>
                            </a:lnTo>
                            <a:lnTo>
                              <a:pt x="1718" y="130"/>
                            </a:lnTo>
                            <a:lnTo>
                              <a:pt x="1781" y="161"/>
                            </a:lnTo>
                            <a:lnTo>
                              <a:pt x="1825" y="204"/>
                            </a:lnTo>
                            <a:lnTo>
                              <a:pt x="1849" y="258"/>
                            </a:lnTo>
                            <a:lnTo>
                              <a:pt x="1850" y="320"/>
                            </a:lnTo>
                            <a:lnTo>
                              <a:pt x="1857" y="306"/>
                            </a:lnTo>
                            <a:lnTo>
                              <a:pt x="1862" y="292"/>
                            </a:lnTo>
                            <a:lnTo>
                              <a:pt x="1864" y="285"/>
                            </a:lnTo>
                            <a:lnTo>
                              <a:pt x="1877" y="210"/>
                            </a:lnTo>
                            <a:close/>
                            <a:moveTo>
                              <a:pt x="2029" y="272"/>
                            </a:moveTo>
                            <a:lnTo>
                              <a:pt x="2012" y="203"/>
                            </a:lnTo>
                            <a:lnTo>
                              <a:pt x="1975" y="137"/>
                            </a:lnTo>
                            <a:lnTo>
                              <a:pt x="1917" y="78"/>
                            </a:lnTo>
                            <a:lnTo>
                              <a:pt x="1836" y="29"/>
                            </a:lnTo>
                            <a:lnTo>
                              <a:pt x="1873" y="83"/>
                            </a:lnTo>
                            <a:lnTo>
                              <a:pt x="1892" y="148"/>
                            </a:lnTo>
                            <a:lnTo>
                              <a:pt x="1894" y="218"/>
                            </a:lnTo>
                            <a:lnTo>
                              <a:pt x="1881" y="290"/>
                            </a:lnTo>
                            <a:lnTo>
                              <a:pt x="1870" y="317"/>
                            </a:lnTo>
                            <a:lnTo>
                              <a:pt x="1850" y="355"/>
                            </a:lnTo>
                            <a:lnTo>
                              <a:pt x="1823" y="397"/>
                            </a:lnTo>
                            <a:lnTo>
                              <a:pt x="1792" y="433"/>
                            </a:lnTo>
                            <a:lnTo>
                              <a:pt x="1783" y="442"/>
                            </a:lnTo>
                            <a:lnTo>
                              <a:pt x="1774" y="450"/>
                            </a:lnTo>
                            <a:lnTo>
                              <a:pt x="1764" y="459"/>
                            </a:lnTo>
                            <a:lnTo>
                              <a:pt x="1753" y="467"/>
                            </a:lnTo>
                            <a:lnTo>
                              <a:pt x="1767" y="473"/>
                            </a:lnTo>
                            <a:lnTo>
                              <a:pt x="1780" y="479"/>
                            </a:lnTo>
                            <a:lnTo>
                              <a:pt x="1793" y="486"/>
                            </a:lnTo>
                            <a:lnTo>
                              <a:pt x="1805" y="494"/>
                            </a:lnTo>
                            <a:lnTo>
                              <a:pt x="1822" y="508"/>
                            </a:lnTo>
                            <a:lnTo>
                              <a:pt x="1838" y="524"/>
                            </a:lnTo>
                            <a:lnTo>
                              <a:pt x="1852" y="541"/>
                            </a:lnTo>
                            <a:lnTo>
                              <a:pt x="1863" y="560"/>
                            </a:lnTo>
                            <a:lnTo>
                              <a:pt x="1867" y="568"/>
                            </a:lnTo>
                            <a:lnTo>
                              <a:pt x="1871" y="575"/>
                            </a:lnTo>
                            <a:lnTo>
                              <a:pt x="1873" y="583"/>
                            </a:lnTo>
                            <a:lnTo>
                              <a:pt x="1934" y="530"/>
                            </a:lnTo>
                            <a:lnTo>
                              <a:pt x="1975" y="478"/>
                            </a:lnTo>
                            <a:lnTo>
                              <a:pt x="2001" y="435"/>
                            </a:lnTo>
                            <a:lnTo>
                              <a:pt x="2012" y="410"/>
                            </a:lnTo>
                            <a:lnTo>
                              <a:pt x="2028" y="342"/>
                            </a:lnTo>
                            <a:lnTo>
                              <a:pt x="2029" y="2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6D59" id="docshape1" o:spid="_x0000_s1026" style="position:absolute;margin-left:22.95pt;margin-top:15.1pt;width:101.45pt;height:51.4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9,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" path="m1822,318r-34,-34l1782,284r-34,34l1748,324r34,33l1788,357r3,-3l1822,324r,-6xm1865,859r-1,-20l1860,819r-6,-18l1845,785r-9,-14l1825,759r-12,-10l1801,739r-13,-6l1775,725r-13,-6l1749,715r-12,-4l1726,709r-9,-2l1687,699r-20,-4l1649,689r-15,-4l1620,681r-11,-2l1598,675r-8,-4l1578,665r-5,-4l1572,657r-3,-4l1567,647r,-18l1569,623r8,-12l1582,605r12,-8l1601,595r8,-2l1625,591r31,l1670,593r10,2l1689,599r9,6l1700,607r9,6l1718,623r7,8l1730,639r8,12l1746,651r13,-4l1771,641r17,-6l1806,625r18,-10l1834,609r4,-12l1836,591r-3,-6l1831,581r-2,-4l1827,573r-3,-4l1821,563r-4,-4l1808,547r-8,-8l1790,531r-4,-4l1783,525r-15,-8l1752,509r-18,-8l1681,489r-37,-2l1607,489r-38,8l1552,501r-16,8l1521,517r-15,8l1493,537r-12,12l1470,561r-9,14l1453,591r-6,18l1444,627r-1,14l1443,651r1,14l1446,681r5,16l1457,711r7,12l1473,733r10,12l1493,753r12,8l1517,769r13,6l1543,781r14,4l1571,791r28,8l1612,801r41,12l1665,815r12,4l1689,823r10,4l1712,831r10,8l1737,853r3,8l1740,883r-2,8l1727,905r-7,6l1702,919r-9,2l1682,923r-19,2l1645,925r-33,-4l1600,917r-11,-4l1571,899r-7,-8l1562,887r-8,-14l1552,865r-2,-20l1550,843r-9,-10l1442,833r-7,4l1431,845r,-142l1431,523r-1,-14l1419,499r-152,l1258,507r-3,10l1155,825,1115,707,1050,515r-3,-8l1038,499r-153,l874,511r,398l873,905,835,805,780,657,727,515r-3,-10l715,499r-6,l709,805r-104,l658,657r51,148l709,499r-106,l595,505r-4,8l430,937r,-6l429,923r-1,-26l428,887r-1,-12l425,863r-5,-26l415,825r-2,-4l403,801r-8,-10l380,779r-6,-4l367,771r15,-10l395,751r10,-12l414,727r1,-2l423,709r6,-20l433,669r1,-22l434,639r-1,-8l431,617r-3,-14l423,589r-6,-12l410,563r-9,-10l392,543,381,533r-12,-8l356,517r-13,-6l328,505r-16,-4l306,500r,161l306,665r-1,14l302,691r-5,12l290,711r-9,6l269,721r-13,4l128,725r,-122l256,603r13,2l281,611r9,6l297,625r5,10l305,647r1,14l306,500r-10,-1l12,499,1,509,,523,,993r,12l11,1017r106,l128,1007r,-12l128,821r101,l246,823r15,2l273,831r9,6l290,847r6,12l300,873r3,16l307,919r2,16l310,951r1,14l313,977r2,12l318,999r3,10l330,1017r194,l533,1009r3,-8l558,937r11,-32l744,905r32,94l779,1009r9,8l984,1017r11,-12l995,993r,-84l995,707r107,304l1111,1017r84,l1204,1009r3,-10l1267,825r43,-122l1310,1005r11,12l1419,1017r12,-12l1431,887r2,10l1436,907r4,10l1444,925r10,18l1466,959r13,14l1494,985r16,10l1527,1003r19,8l1586,1023r41,4l1673,1027r24,-2l1720,1021r20,-6l1760,1009r18,-8l1794,991r15,-10l1822,969r11,-14l1843,941r8,-14l1851,925r6,-14l1861,895r3,-18l1865,859xm1877,210r-5,-73l1866,121,1849,72,1805,19r-9,-4l1794,15,1769,9,1742,5,1716,2,1691,r-89,4l1523,24r-67,36l1403,109r-37,61l1349,239r11,64l1393,358r53,45l1516,432r72,7l1657,427r58,-30l1743,365r13,-14l1733,328r,-14l1769,277r-11,-32l1750,235r-13,-16l1710,200r-31,-12l1631,182r-44,7l1550,206r-28,27l1518,239r8,3l1555,256r9,4l1568,256r2,-2l1585,244r17,-7l1622,235r21,3l1669,251r16,18l1690,292r-7,25l1660,344r-34,16l1588,365r-37,-4l1503,339r-29,-35l1464,261r10,-47l1510,167r60,-33l1642,121r76,9l1781,161r44,43l1849,258r1,62l1857,306r5,-14l1864,285r13,-75xm2029,272r-17,-69l1975,137,1917,78,1836,29r37,54l1892,148r2,70l1881,290r-11,27l1850,355r-27,42l1792,433r-9,9l1774,450r-10,9l1753,467r14,6l1780,479r13,7l1805,494r17,14l1838,524r14,17l1863,560r4,8l1871,575r2,8l1934,530r41,-52l2001,435r11,-25l2028,342r1,-70xe" fillcolor="#231f20" stroked="f">
              <v:path arrowok="t" o:connecttype="custom" o:connectlocs="1135380,418465;1177290,700405;1127125,652145;1058545,633095;1002030,614045;1001395,579755;1060450,568325;1095375,592455;1146810,588645;1161415,558165;1136650,528955;1043940,501015;948055,532765;916305,598805;935355,657225;988695,690245;1072515,714375;1103630,757555;1044575,779145;986790,746125;908685,728345;796925,520065;554990,516255;454025,508635;382905,508635;271780,755015;250825,694055;262890,653415;274955,592455;248920,536575;194310,509270;178435,647065;178435,579755;187960,508635;74295,837565;173355,719455;196215,785495;209550,837565;492760,826135;631825,640715;831850,638175;911860,767715;958850,823595;1092200,840105;1163955,798195;1184275,737235;1139190,201295;924560,229870;962660,466090;1100455,391160;1066165,311150;987425,354330;1043305,342900;1008380,423545;996950,276860;1179195,386080;1217295,241300;1174750,417195;1122045,492125;1183005,547370;1277620,452120" o:connectangles="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7358976" behindDoc="1" locked="0" layoutInCell="1" allowOverlap="1" wp14:anchorId="1345FBD6" wp14:editId="355DA394">
              <wp:simplePos x="0" y="0"/>
              <wp:positionH relativeFrom="page">
                <wp:posOffset>1802765</wp:posOffset>
              </wp:positionH>
              <wp:positionV relativeFrom="page">
                <wp:posOffset>625475</wp:posOffset>
              </wp:positionV>
              <wp:extent cx="1916430" cy="252095"/>
              <wp:effectExtent l="0" t="0" r="0" b="0"/>
              <wp:wrapNone/>
              <wp:docPr id="20746760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BA55D" w14:textId="77777777" w:rsidR="00945365" w:rsidRDefault="003B3195">
                          <w:pPr>
                            <w:spacing w:before="30"/>
                            <w:ind w:left="20"/>
                            <w:rPr>
                              <w:b/>
                              <w:sz w:val="30"/>
                            </w:rPr>
                          </w:pPr>
                          <w:r>
                            <w:rPr>
                              <w:b/>
                              <w:color w:val="231F20"/>
                              <w:sz w:val="30"/>
                            </w:rPr>
                            <w:t>Direct</w:t>
                          </w:r>
                          <w:r>
                            <w:rPr>
                              <w:b/>
                              <w:color w:val="231F20"/>
                              <w:spacing w:val="5"/>
                              <w:sz w:val="30"/>
                            </w:rPr>
                            <w:t xml:space="preserve"> </w:t>
                          </w:r>
                          <w:r>
                            <w:rPr>
                              <w:b/>
                              <w:color w:val="231F20"/>
                              <w:sz w:val="30"/>
                            </w:rPr>
                            <w:t>Debit</w:t>
                          </w:r>
                          <w:r>
                            <w:rPr>
                              <w:b/>
                              <w:color w:val="231F20"/>
                              <w:spacing w:val="5"/>
                              <w:sz w:val="30"/>
                            </w:rPr>
                            <w:t xml:space="preserve"> </w:t>
                          </w:r>
                          <w:r>
                            <w:rPr>
                              <w:b/>
                              <w:color w:val="231F20"/>
                              <w:spacing w:val="-2"/>
                              <w:sz w:val="30"/>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5FBD6" id="_x0000_t202" coordsize="21600,21600" o:spt="202" path="m,l,21600r21600,l21600,xe">
              <v:stroke joinstyle="miter"/>
              <v:path gradientshapeok="t" o:connecttype="rect"/>
            </v:shapetype>
            <v:shape id="docshape2" o:spid="_x0000_s1031" type="#_x0000_t202" style="position:absolute;margin-left:141.95pt;margin-top:49.25pt;width:150.9pt;height:19.8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" filled="f" stroked="f">
              <v:textbox inset="0,0,0,0">
                <w:txbxContent>
                  <w:p w14:paraId="4A6BA55D" w14:textId="77777777" w:rsidR="00945365" w:rsidRDefault="003B3195">
                    <w:pPr>
                      <w:spacing w:before="30"/>
                      <w:ind w:left="20"/>
                      <w:rPr>
                        <w:b/>
                        <w:sz w:val="30"/>
                      </w:rPr>
                    </w:pPr>
                    <w:r>
                      <w:rPr>
                        <w:b/>
                        <w:color w:val="231F20"/>
                        <w:sz w:val="30"/>
                      </w:rPr>
                      <w:t>Direct</w:t>
                    </w:r>
                    <w:r>
                      <w:rPr>
                        <w:b/>
                        <w:color w:val="231F20"/>
                        <w:spacing w:val="5"/>
                        <w:sz w:val="30"/>
                      </w:rPr>
                      <w:t xml:space="preserve"> </w:t>
                    </w:r>
                    <w:r>
                      <w:rPr>
                        <w:b/>
                        <w:color w:val="231F20"/>
                        <w:sz w:val="30"/>
                      </w:rPr>
                      <w:t>Debit</w:t>
                    </w:r>
                    <w:r>
                      <w:rPr>
                        <w:b/>
                        <w:color w:val="231F20"/>
                        <w:spacing w:val="5"/>
                        <w:sz w:val="30"/>
                      </w:rPr>
                      <w:t xml:space="preserve"> </w:t>
                    </w:r>
                    <w:r>
                      <w:rPr>
                        <w:b/>
                        <w:color w:val="231F20"/>
                        <w:spacing w:val="-2"/>
                        <w:sz w:val="30"/>
                      </w:rPr>
                      <w:t>Request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7724" w14:textId="77777777" w:rsidR="00955F36" w:rsidRDefault="00955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FA5E" w14:textId="09294002" w:rsidR="00B42E8B" w:rsidRDefault="00B42E8B">
    <w:pPr>
      <w:pStyle w:val="BodyText"/>
      <w:spacing w:line="14" w:lineRule="auto"/>
      <w:rPr>
        <w:sz w:val="20"/>
      </w:rPr>
    </w:pPr>
    <w:r>
      <w:rPr>
        <w:noProof/>
      </w:rPr>
      <mc:AlternateContent>
        <mc:Choice Requires="wps">
          <w:drawing>
            <wp:anchor distT="0" distB="0" distL="114300" distR="114300" simplePos="0" relativeHeight="487362560" behindDoc="1" locked="0" layoutInCell="1" allowOverlap="1" wp14:anchorId="66F38CAD" wp14:editId="2C9271EC">
              <wp:simplePos x="0" y="0"/>
              <wp:positionH relativeFrom="page">
                <wp:posOffset>0</wp:posOffset>
              </wp:positionH>
              <wp:positionV relativeFrom="page">
                <wp:posOffset>0</wp:posOffset>
              </wp:positionV>
              <wp:extent cx="7560310" cy="114300"/>
              <wp:effectExtent l="0" t="0" r="2540" b="0"/>
              <wp:wrapNone/>
              <wp:docPr id="221016802" name="Freeform: 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14300"/>
                      </a:xfrm>
                      <a:custGeom>
                        <a:avLst/>
                        <a:gdLst>
                          <a:gd name="T0" fmla="*/ 11906 w 11906"/>
                          <a:gd name="T1" fmla="*/ 0 h 180"/>
                          <a:gd name="T2" fmla="*/ 8575 w 11906"/>
                          <a:gd name="T3" fmla="*/ 0 h 180"/>
                          <a:gd name="T4" fmla="*/ 8215 w 11906"/>
                          <a:gd name="T5" fmla="*/ 0 h 180"/>
                          <a:gd name="T6" fmla="*/ 0 w 11906"/>
                          <a:gd name="T7" fmla="*/ 0 h 180"/>
                          <a:gd name="T8" fmla="*/ 0 w 11906"/>
                          <a:gd name="T9" fmla="*/ 180 h 180"/>
                          <a:gd name="T10" fmla="*/ 8215 w 11906"/>
                          <a:gd name="T11" fmla="*/ 180 h 180"/>
                          <a:gd name="T12" fmla="*/ 8575 w 11906"/>
                          <a:gd name="T13" fmla="*/ 180 h 180"/>
                          <a:gd name="T14" fmla="*/ 11906 w 11906"/>
                          <a:gd name="T15" fmla="*/ 180 h 180"/>
                          <a:gd name="T16" fmla="*/ 11906 w 11906"/>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06" h="180">
                            <a:moveTo>
                              <a:pt x="11906" y="0"/>
                            </a:moveTo>
                            <a:lnTo>
                              <a:pt x="8575" y="0"/>
                            </a:lnTo>
                            <a:lnTo>
                              <a:pt x="8215" y="0"/>
                            </a:lnTo>
                            <a:lnTo>
                              <a:pt x="0" y="0"/>
                            </a:lnTo>
                            <a:lnTo>
                              <a:pt x="0" y="180"/>
                            </a:lnTo>
                            <a:lnTo>
                              <a:pt x="8215" y="180"/>
                            </a:lnTo>
                            <a:lnTo>
                              <a:pt x="8575" y="180"/>
                            </a:lnTo>
                            <a:lnTo>
                              <a:pt x="11906" y="180"/>
                            </a:lnTo>
                            <a:lnTo>
                              <a:pt x="11906" y="0"/>
                            </a:lnTo>
                            <a:close/>
                          </a:path>
                        </a:pathLst>
                      </a:custGeom>
                      <a:solidFill>
                        <a:srgbClr val="DF0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1EAFF" id="Freeform: Shape 190" o:spid="_x0000_s1026" style="position:absolute;margin-left:0;margin-top:0;width:595.3pt;height:9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" path="m11906,l8575,,8215,,,,,180r8215,l8575,180r3331,l11906,xe" fillcolor="#df0024" stroked="f">
              <v:path arrowok="t" o:connecttype="custom" o:connectlocs="7560310,0;5445125,0;5216525,0;0,0;0,114300;5216525,114300;5445125,114300;7560310,114300;7560310,0" o:connectangles="0,0,0,0,0,0,0,0,0"/>
              <w10:wrap anchorx="page" anchory="page"/>
            </v:shape>
          </w:pict>
        </mc:Fallback>
      </mc:AlternateContent>
    </w:r>
    <w:r>
      <w:rPr>
        <w:noProof/>
      </w:rPr>
      <mc:AlternateContent>
        <mc:Choice Requires="wpg">
          <w:drawing>
            <wp:anchor distT="0" distB="0" distL="114300" distR="114300" simplePos="0" relativeHeight="487363584" behindDoc="1" locked="0" layoutInCell="1" allowOverlap="1" wp14:anchorId="2868A802" wp14:editId="561D0271">
              <wp:simplePos x="0" y="0"/>
              <wp:positionH relativeFrom="page">
                <wp:posOffset>5270500</wp:posOffset>
              </wp:positionH>
              <wp:positionV relativeFrom="page">
                <wp:posOffset>415925</wp:posOffset>
              </wp:positionV>
              <wp:extent cx="1158240" cy="235585"/>
              <wp:effectExtent l="3175" t="6350" r="635" b="5715"/>
              <wp:wrapNone/>
              <wp:docPr id="61439307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235585"/>
                        <a:chOff x="8300" y="655"/>
                        <a:chExt cx="1824" cy="371"/>
                      </a:xfrm>
                    </wpg:grpSpPr>
                    <pic:pic xmlns:pic="http://schemas.openxmlformats.org/drawingml/2006/picture">
                      <pic:nvPicPr>
                        <pic:cNvPr id="259019186" name="docshape1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300" y="784"/>
                          <a:ext cx="223"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518508" name="docshape137"/>
                      <wps:cNvSpPr>
                        <a:spLocks/>
                      </wps:cNvSpPr>
                      <wps:spPr bwMode="auto">
                        <a:xfrm>
                          <a:off x="8301" y="655"/>
                          <a:ext cx="1437" cy="371"/>
                        </a:xfrm>
                        <a:custGeom>
                          <a:avLst/>
                          <a:gdLst>
                            <a:gd name="T0" fmla="+- 0 8371 8302"/>
                            <a:gd name="T1" fmla="*/ T0 w 1437"/>
                            <a:gd name="T2" fmla="+- 0 850 655"/>
                            <a:gd name="T3" fmla="*/ 850 h 371"/>
                            <a:gd name="T4" fmla="+- 0 8504 8302"/>
                            <a:gd name="T5" fmla="*/ T4 w 1437"/>
                            <a:gd name="T6" fmla="+- 0 849 655"/>
                            <a:gd name="T7" fmla="*/ 849 h 371"/>
                            <a:gd name="T8" fmla="+- 0 8353 8302"/>
                            <a:gd name="T9" fmla="*/ T8 w 1437"/>
                            <a:gd name="T10" fmla="+- 0 808 655"/>
                            <a:gd name="T11" fmla="*/ 808 h 371"/>
                            <a:gd name="T12" fmla="+- 0 8460 8302"/>
                            <a:gd name="T13" fmla="*/ T12 w 1437"/>
                            <a:gd name="T14" fmla="+- 0 784 655"/>
                            <a:gd name="T15" fmla="*/ 784 h 371"/>
                            <a:gd name="T16" fmla="+- 0 8519 8302"/>
                            <a:gd name="T17" fmla="*/ T16 w 1437"/>
                            <a:gd name="T18" fmla="+- 0 819 655"/>
                            <a:gd name="T19" fmla="*/ 819 h 371"/>
                            <a:gd name="T20" fmla="+- 0 8303 8302"/>
                            <a:gd name="T21" fmla="*/ T20 w 1437"/>
                            <a:gd name="T22" fmla="+- 0 815 655"/>
                            <a:gd name="T23" fmla="*/ 815 h 371"/>
                            <a:gd name="T24" fmla="+- 0 8304 8302"/>
                            <a:gd name="T25" fmla="*/ T24 w 1437"/>
                            <a:gd name="T26" fmla="+- 0 814 655"/>
                            <a:gd name="T27" fmla="*/ 814 h 371"/>
                            <a:gd name="T28" fmla="+- 0 8383 8302"/>
                            <a:gd name="T29" fmla="*/ T28 w 1437"/>
                            <a:gd name="T30" fmla="+- 0 655 655"/>
                            <a:gd name="T31" fmla="*/ 655 h 371"/>
                            <a:gd name="T32" fmla="+- 0 8304 8302"/>
                            <a:gd name="T33" fmla="*/ T32 w 1437"/>
                            <a:gd name="T34" fmla="+- 0 730 655"/>
                            <a:gd name="T35" fmla="*/ 730 h 371"/>
                            <a:gd name="T36" fmla="+- 0 8348 8302"/>
                            <a:gd name="T37" fmla="*/ T36 w 1437"/>
                            <a:gd name="T38" fmla="+- 0 764 655"/>
                            <a:gd name="T39" fmla="*/ 764 h 371"/>
                            <a:gd name="T40" fmla="+- 0 8499 8302"/>
                            <a:gd name="T41" fmla="*/ T40 w 1437"/>
                            <a:gd name="T42" fmla="+- 0 703 655"/>
                            <a:gd name="T43" fmla="*/ 703 h 371"/>
                            <a:gd name="T44" fmla="+- 0 9359 8302"/>
                            <a:gd name="T45" fmla="*/ T44 w 1437"/>
                            <a:gd name="T46" fmla="+- 0 704 655"/>
                            <a:gd name="T47" fmla="*/ 704 h 371"/>
                            <a:gd name="T48" fmla="+- 0 9451 8302"/>
                            <a:gd name="T49" fmla="*/ T48 w 1437"/>
                            <a:gd name="T50" fmla="+- 0 903 655"/>
                            <a:gd name="T51" fmla="*/ 903 h 371"/>
                            <a:gd name="T52" fmla="+- 0 9538 8302"/>
                            <a:gd name="T53" fmla="*/ T52 w 1437"/>
                            <a:gd name="T54" fmla="+- 0 864 655"/>
                            <a:gd name="T55" fmla="*/ 864 h 371"/>
                            <a:gd name="T56" fmla="+- 0 9400 8302"/>
                            <a:gd name="T57" fmla="*/ T56 w 1437"/>
                            <a:gd name="T58" fmla="+- 0 794 655"/>
                            <a:gd name="T59" fmla="*/ 794 h 371"/>
                            <a:gd name="T60" fmla="+- 0 9548 8302"/>
                            <a:gd name="T61" fmla="*/ T60 w 1437"/>
                            <a:gd name="T62" fmla="+- 0 764 655"/>
                            <a:gd name="T63" fmla="*/ 764 h 371"/>
                            <a:gd name="T64" fmla="+- 0 9451 8302"/>
                            <a:gd name="T65" fmla="*/ T64 w 1437"/>
                            <a:gd name="T66" fmla="+- 0 719 655"/>
                            <a:gd name="T67" fmla="*/ 719 h 371"/>
                            <a:gd name="T68" fmla="+- 0 9503 8302"/>
                            <a:gd name="T69" fmla="*/ T68 w 1437"/>
                            <a:gd name="T70" fmla="+- 0 829 655"/>
                            <a:gd name="T71" fmla="*/ 829 h 371"/>
                            <a:gd name="T72" fmla="+- 0 9511 8302"/>
                            <a:gd name="T73" fmla="*/ T72 w 1437"/>
                            <a:gd name="T74" fmla="+- 0 827 655"/>
                            <a:gd name="T75" fmla="*/ 827 h 371"/>
                            <a:gd name="T76" fmla="+- 0 9483 8302"/>
                            <a:gd name="T77" fmla="*/ T76 w 1437"/>
                            <a:gd name="T78" fmla="+- 0 743 655"/>
                            <a:gd name="T79" fmla="*/ 743 h 371"/>
                            <a:gd name="T80" fmla="+- 0 8617 8302"/>
                            <a:gd name="T81" fmla="*/ T80 w 1437"/>
                            <a:gd name="T82" fmla="+- 0 675 655"/>
                            <a:gd name="T83" fmla="*/ 675 h 371"/>
                            <a:gd name="T84" fmla="+- 0 8617 8302"/>
                            <a:gd name="T85" fmla="*/ T84 w 1437"/>
                            <a:gd name="T86" fmla="+- 0 891 655"/>
                            <a:gd name="T87" fmla="*/ 891 h 371"/>
                            <a:gd name="T88" fmla="+- 0 8760 8302"/>
                            <a:gd name="T89" fmla="*/ T88 w 1437"/>
                            <a:gd name="T90" fmla="+- 0 869 655"/>
                            <a:gd name="T91" fmla="*/ 869 h 371"/>
                            <a:gd name="T92" fmla="+- 0 8627 8302"/>
                            <a:gd name="T93" fmla="*/ T92 w 1437"/>
                            <a:gd name="T94" fmla="+- 0 814 655"/>
                            <a:gd name="T95" fmla="*/ 814 h 371"/>
                            <a:gd name="T96" fmla="+- 0 8770 8302"/>
                            <a:gd name="T97" fmla="*/ T96 w 1437"/>
                            <a:gd name="T98" fmla="+- 0 771 655"/>
                            <a:gd name="T99" fmla="*/ 771 h 371"/>
                            <a:gd name="T100" fmla="+- 0 8655 8302"/>
                            <a:gd name="T101" fmla="*/ T100 w 1437"/>
                            <a:gd name="T102" fmla="+- 0 722 655"/>
                            <a:gd name="T103" fmla="*/ 722 h 371"/>
                            <a:gd name="T104" fmla="+- 0 8729 8302"/>
                            <a:gd name="T105" fmla="*/ T104 w 1437"/>
                            <a:gd name="T106" fmla="+- 0 826 655"/>
                            <a:gd name="T107" fmla="*/ 826 h 371"/>
                            <a:gd name="T108" fmla="+- 0 8747 8302"/>
                            <a:gd name="T109" fmla="*/ T108 w 1437"/>
                            <a:gd name="T110" fmla="+- 0 845 655"/>
                            <a:gd name="T111" fmla="*/ 845 h 371"/>
                            <a:gd name="T112" fmla="+- 0 8700 8302"/>
                            <a:gd name="T113" fmla="*/ T112 w 1437"/>
                            <a:gd name="T114" fmla="+- 0 731 655"/>
                            <a:gd name="T115" fmla="*/ 731 h 371"/>
                            <a:gd name="T116" fmla="+- 0 9632 8302"/>
                            <a:gd name="T117" fmla="*/ T116 w 1437"/>
                            <a:gd name="T118" fmla="+- 0 666 655"/>
                            <a:gd name="T119" fmla="*/ 666 h 371"/>
                            <a:gd name="T120" fmla="+- 0 9656 8302"/>
                            <a:gd name="T121" fmla="*/ T120 w 1437"/>
                            <a:gd name="T122" fmla="+- 0 896 655"/>
                            <a:gd name="T123" fmla="*/ 896 h 371"/>
                            <a:gd name="T124" fmla="+- 0 9722 8302"/>
                            <a:gd name="T125" fmla="*/ T124 w 1437"/>
                            <a:gd name="T126" fmla="+- 0 721 655"/>
                            <a:gd name="T127" fmla="*/ 721 h 371"/>
                            <a:gd name="T128" fmla="+- 0 9722 8302"/>
                            <a:gd name="T129" fmla="*/ T128 w 1437"/>
                            <a:gd name="T130" fmla="+- 0 721 655"/>
                            <a:gd name="T131" fmla="*/ 721 h 371"/>
                            <a:gd name="T132" fmla="+- 0 9709 8302"/>
                            <a:gd name="T133" fmla="*/ T132 w 1437"/>
                            <a:gd name="T134" fmla="+- 0 663 655"/>
                            <a:gd name="T135" fmla="*/ 663 h 371"/>
                            <a:gd name="T136" fmla="+- 0 9736 8302"/>
                            <a:gd name="T137" fmla="*/ T136 w 1437"/>
                            <a:gd name="T138" fmla="+- 0 681 655"/>
                            <a:gd name="T139" fmla="*/ 681 h 371"/>
                            <a:gd name="T140" fmla="+- 0 9107 8302"/>
                            <a:gd name="T141" fmla="*/ T140 w 1437"/>
                            <a:gd name="T142" fmla="+- 0 799 655"/>
                            <a:gd name="T143" fmla="*/ 799 h 371"/>
                            <a:gd name="T144" fmla="+- 0 9079 8302"/>
                            <a:gd name="T145" fmla="*/ T144 w 1437"/>
                            <a:gd name="T146" fmla="+- 0 1018 655"/>
                            <a:gd name="T147" fmla="*/ 1018 h 371"/>
                            <a:gd name="T148" fmla="+- 0 9221 8302"/>
                            <a:gd name="T149" fmla="*/ T148 w 1437"/>
                            <a:gd name="T150" fmla="+- 0 897 655"/>
                            <a:gd name="T151" fmla="*/ 897 h 371"/>
                            <a:gd name="T152" fmla="+- 0 9147 8302"/>
                            <a:gd name="T153" fmla="*/ T152 w 1437"/>
                            <a:gd name="T154" fmla="+- 0 830 655"/>
                            <a:gd name="T155" fmla="*/ 830 h 371"/>
                            <a:gd name="T156" fmla="+- 0 9149 8302"/>
                            <a:gd name="T157" fmla="*/ T156 w 1437"/>
                            <a:gd name="T158" fmla="+- 0 902 655"/>
                            <a:gd name="T159" fmla="*/ 902 h 371"/>
                            <a:gd name="T160" fmla="+- 0 9180 8302"/>
                            <a:gd name="T161" fmla="*/ T160 w 1437"/>
                            <a:gd name="T162" fmla="+- 0 723 655"/>
                            <a:gd name="T163" fmla="*/ 723 h 371"/>
                            <a:gd name="T164" fmla="+- 0 9221 8302"/>
                            <a:gd name="T165" fmla="*/ T164 w 1437"/>
                            <a:gd name="T166" fmla="+- 0 827 655"/>
                            <a:gd name="T167" fmla="*/ 827 h 371"/>
                            <a:gd name="T168" fmla="+- 0 9291 8302"/>
                            <a:gd name="T169" fmla="*/ T168 w 1437"/>
                            <a:gd name="T170" fmla="+- 0 744 655"/>
                            <a:gd name="T171" fmla="*/ 744 h 371"/>
                            <a:gd name="T172" fmla="+- 0 9093 8302"/>
                            <a:gd name="T173" fmla="*/ T172 w 1437"/>
                            <a:gd name="T174" fmla="+- 0 699 655"/>
                            <a:gd name="T175" fmla="*/ 699 h 371"/>
                            <a:gd name="T176" fmla="+- 0 9092 8302"/>
                            <a:gd name="T177" fmla="*/ T176 w 1437"/>
                            <a:gd name="T178" fmla="+- 0 768 655"/>
                            <a:gd name="T179" fmla="*/ 768 h 371"/>
                            <a:gd name="T180" fmla="+- 0 9180 8302"/>
                            <a:gd name="T181" fmla="*/ T180 w 1437"/>
                            <a:gd name="T182" fmla="+- 0 723 655"/>
                            <a:gd name="T183" fmla="*/ 723 h 371"/>
                            <a:gd name="T184" fmla="+- 0 8843 8302"/>
                            <a:gd name="T185" fmla="*/ T184 w 1437"/>
                            <a:gd name="T186" fmla="+- 0 799 655"/>
                            <a:gd name="T187" fmla="*/ 799 h 371"/>
                            <a:gd name="T188" fmla="+- 0 8815 8302"/>
                            <a:gd name="T189" fmla="*/ T188 w 1437"/>
                            <a:gd name="T190" fmla="+- 0 1018 655"/>
                            <a:gd name="T191" fmla="*/ 1018 h 371"/>
                            <a:gd name="T192" fmla="+- 0 8956 8302"/>
                            <a:gd name="T193" fmla="*/ T192 w 1437"/>
                            <a:gd name="T194" fmla="+- 0 897 655"/>
                            <a:gd name="T195" fmla="*/ 897 h 371"/>
                            <a:gd name="T196" fmla="+- 0 8882 8302"/>
                            <a:gd name="T197" fmla="*/ T196 w 1437"/>
                            <a:gd name="T198" fmla="+- 0 830 655"/>
                            <a:gd name="T199" fmla="*/ 830 h 371"/>
                            <a:gd name="T200" fmla="+- 0 8885 8302"/>
                            <a:gd name="T201" fmla="*/ T200 w 1437"/>
                            <a:gd name="T202" fmla="+- 0 902 655"/>
                            <a:gd name="T203" fmla="*/ 902 h 371"/>
                            <a:gd name="T204" fmla="+- 0 8916 8302"/>
                            <a:gd name="T205" fmla="*/ T204 w 1437"/>
                            <a:gd name="T206" fmla="+- 0 723 655"/>
                            <a:gd name="T207" fmla="*/ 723 h 371"/>
                            <a:gd name="T208" fmla="+- 0 8957 8302"/>
                            <a:gd name="T209" fmla="*/ T208 w 1437"/>
                            <a:gd name="T210" fmla="+- 0 827 655"/>
                            <a:gd name="T211" fmla="*/ 827 h 371"/>
                            <a:gd name="T212" fmla="+- 0 9027 8302"/>
                            <a:gd name="T213" fmla="*/ T212 w 1437"/>
                            <a:gd name="T214" fmla="+- 0 744 655"/>
                            <a:gd name="T215" fmla="*/ 744 h 371"/>
                            <a:gd name="T216" fmla="+- 0 8828 8302"/>
                            <a:gd name="T217" fmla="*/ T216 w 1437"/>
                            <a:gd name="T218" fmla="+- 0 699 655"/>
                            <a:gd name="T219" fmla="*/ 699 h 371"/>
                            <a:gd name="T220" fmla="+- 0 8827 8302"/>
                            <a:gd name="T221" fmla="*/ T220 w 1437"/>
                            <a:gd name="T222" fmla="+- 0 768 655"/>
                            <a:gd name="T223" fmla="*/ 768 h 371"/>
                            <a:gd name="T224" fmla="+- 0 8916 8302"/>
                            <a:gd name="T225" fmla="*/ T224 w 1437"/>
                            <a:gd name="T226" fmla="+- 0 723 655"/>
                            <a:gd name="T227" fmla="*/ 723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37" h="371">
                              <a:moveTo>
                                <a:pt x="51" y="153"/>
                              </a:moveTo>
                              <a:lnTo>
                                <a:pt x="15" y="153"/>
                              </a:lnTo>
                              <a:lnTo>
                                <a:pt x="34" y="155"/>
                              </a:lnTo>
                              <a:lnTo>
                                <a:pt x="47" y="164"/>
                              </a:lnTo>
                              <a:lnTo>
                                <a:pt x="57" y="179"/>
                              </a:lnTo>
                              <a:lnTo>
                                <a:pt x="69" y="195"/>
                              </a:lnTo>
                              <a:lnTo>
                                <a:pt x="85" y="208"/>
                              </a:lnTo>
                              <a:lnTo>
                                <a:pt x="104" y="217"/>
                              </a:lnTo>
                              <a:lnTo>
                                <a:pt x="124" y="223"/>
                              </a:lnTo>
                              <a:lnTo>
                                <a:pt x="145" y="225"/>
                              </a:lnTo>
                              <a:lnTo>
                                <a:pt x="178" y="216"/>
                              </a:lnTo>
                              <a:lnTo>
                                <a:pt x="202" y="194"/>
                              </a:lnTo>
                              <a:lnTo>
                                <a:pt x="204" y="190"/>
                              </a:lnTo>
                              <a:lnTo>
                                <a:pt x="104" y="190"/>
                              </a:lnTo>
                              <a:lnTo>
                                <a:pt x="83" y="185"/>
                              </a:lnTo>
                              <a:lnTo>
                                <a:pt x="71" y="175"/>
                              </a:lnTo>
                              <a:lnTo>
                                <a:pt x="61" y="162"/>
                              </a:lnTo>
                              <a:lnTo>
                                <a:pt x="51" y="153"/>
                              </a:lnTo>
                              <a:close/>
                              <a:moveTo>
                                <a:pt x="206" y="68"/>
                              </a:moveTo>
                              <a:lnTo>
                                <a:pt x="104" y="68"/>
                              </a:lnTo>
                              <a:lnTo>
                                <a:pt x="128" y="72"/>
                              </a:lnTo>
                              <a:lnTo>
                                <a:pt x="145" y="86"/>
                              </a:lnTo>
                              <a:lnTo>
                                <a:pt x="155" y="106"/>
                              </a:lnTo>
                              <a:lnTo>
                                <a:pt x="158" y="129"/>
                              </a:lnTo>
                              <a:lnTo>
                                <a:pt x="155" y="152"/>
                              </a:lnTo>
                              <a:lnTo>
                                <a:pt x="145" y="172"/>
                              </a:lnTo>
                              <a:lnTo>
                                <a:pt x="128" y="186"/>
                              </a:lnTo>
                              <a:lnTo>
                                <a:pt x="104" y="190"/>
                              </a:lnTo>
                              <a:lnTo>
                                <a:pt x="204" y="190"/>
                              </a:lnTo>
                              <a:lnTo>
                                <a:pt x="217" y="164"/>
                              </a:lnTo>
                              <a:lnTo>
                                <a:pt x="221" y="129"/>
                              </a:lnTo>
                              <a:lnTo>
                                <a:pt x="216" y="89"/>
                              </a:lnTo>
                              <a:lnTo>
                                <a:pt x="206" y="68"/>
                              </a:lnTo>
                              <a:close/>
                              <a:moveTo>
                                <a:pt x="2" y="159"/>
                              </a:moveTo>
                              <a:lnTo>
                                <a:pt x="1" y="160"/>
                              </a:lnTo>
                              <a:lnTo>
                                <a:pt x="0" y="164"/>
                              </a:lnTo>
                              <a:lnTo>
                                <a:pt x="2" y="159"/>
                              </a:lnTo>
                              <a:close/>
                              <a:moveTo>
                                <a:pt x="32" y="144"/>
                              </a:moveTo>
                              <a:lnTo>
                                <a:pt x="17" y="146"/>
                              </a:lnTo>
                              <a:lnTo>
                                <a:pt x="5" y="153"/>
                              </a:lnTo>
                              <a:lnTo>
                                <a:pt x="2" y="159"/>
                              </a:lnTo>
                              <a:lnTo>
                                <a:pt x="8" y="155"/>
                              </a:lnTo>
                              <a:lnTo>
                                <a:pt x="15" y="153"/>
                              </a:lnTo>
                              <a:lnTo>
                                <a:pt x="51" y="153"/>
                              </a:lnTo>
                              <a:lnTo>
                                <a:pt x="46" y="149"/>
                              </a:lnTo>
                              <a:lnTo>
                                <a:pt x="32" y="144"/>
                              </a:lnTo>
                              <a:close/>
                              <a:moveTo>
                                <a:pt x="81" y="0"/>
                              </a:moveTo>
                              <a:lnTo>
                                <a:pt x="62" y="3"/>
                              </a:lnTo>
                              <a:lnTo>
                                <a:pt x="47" y="12"/>
                              </a:lnTo>
                              <a:lnTo>
                                <a:pt x="28" y="30"/>
                              </a:lnTo>
                              <a:lnTo>
                                <a:pt x="17" y="44"/>
                              </a:lnTo>
                              <a:lnTo>
                                <a:pt x="8" y="59"/>
                              </a:lnTo>
                              <a:lnTo>
                                <a:pt x="2" y="75"/>
                              </a:lnTo>
                              <a:lnTo>
                                <a:pt x="0" y="89"/>
                              </a:lnTo>
                              <a:lnTo>
                                <a:pt x="0" y="93"/>
                              </a:lnTo>
                              <a:lnTo>
                                <a:pt x="4" y="105"/>
                              </a:lnTo>
                              <a:lnTo>
                                <a:pt x="16" y="113"/>
                              </a:lnTo>
                              <a:lnTo>
                                <a:pt x="31" y="114"/>
                              </a:lnTo>
                              <a:lnTo>
                                <a:pt x="46" y="109"/>
                              </a:lnTo>
                              <a:lnTo>
                                <a:pt x="61" y="96"/>
                              </a:lnTo>
                              <a:lnTo>
                                <a:pt x="71" y="83"/>
                              </a:lnTo>
                              <a:lnTo>
                                <a:pt x="84" y="73"/>
                              </a:lnTo>
                              <a:lnTo>
                                <a:pt x="104" y="68"/>
                              </a:lnTo>
                              <a:lnTo>
                                <a:pt x="206" y="68"/>
                              </a:lnTo>
                              <a:lnTo>
                                <a:pt x="197" y="48"/>
                              </a:lnTo>
                              <a:lnTo>
                                <a:pt x="163" y="16"/>
                              </a:lnTo>
                              <a:lnTo>
                                <a:pt x="111" y="1"/>
                              </a:lnTo>
                              <a:lnTo>
                                <a:pt x="81" y="0"/>
                              </a:lnTo>
                              <a:close/>
                              <a:moveTo>
                                <a:pt x="1149" y="8"/>
                              </a:moveTo>
                              <a:lnTo>
                                <a:pt x="1093" y="20"/>
                              </a:lnTo>
                              <a:lnTo>
                                <a:pt x="1057" y="49"/>
                              </a:lnTo>
                              <a:lnTo>
                                <a:pt x="1038" y="88"/>
                              </a:lnTo>
                              <a:lnTo>
                                <a:pt x="1032" y="128"/>
                              </a:lnTo>
                              <a:lnTo>
                                <a:pt x="1038" y="168"/>
                              </a:lnTo>
                              <a:lnTo>
                                <a:pt x="1057" y="206"/>
                              </a:lnTo>
                              <a:lnTo>
                                <a:pt x="1093" y="236"/>
                              </a:lnTo>
                              <a:lnTo>
                                <a:pt x="1149" y="248"/>
                              </a:lnTo>
                              <a:lnTo>
                                <a:pt x="1172" y="246"/>
                              </a:lnTo>
                              <a:lnTo>
                                <a:pt x="1193" y="240"/>
                              </a:lnTo>
                              <a:lnTo>
                                <a:pt x="1212" y="230"/>
                              </a:lnTo>
                              <a:lnTo>
                                <a:pt x="1232" y="217"/>
                              </a:lnTo>
                              <a:lnTo>
                                <a:pt x="1235" y="214"/>
                              </a:lnTo>
                              <a:lnTo>
                                <a:pt x="1236" y="209"/>
                              </a:lnTo>
                              <a:lnTo>
                                <a:pt x="1223" y="190"/>
                              </a:lnTo>
                              <a:lnTo>
                                <a:pt x="1149" y="190"/>
                              </a:lnTo>
                              <a:lnTo>
                                <a:pt x="1129" y="186"/>
                              </a:lnTo>
                              <a:lnTo>
                                <a:pt x="1113" y="175"/>
                              </a:lnTo>
                              <a:lnTo>
                                <a:pt x="1103" y="159"/>
                              </a:lnTo>
                              <a:lnTo>
                                <a:pt x="1098" y="139"/>
                              </a:lnTo>
                              <a:lnTo>
                                <a:pt x="1240" y="139"/>
                              </a:lnTo>
                              <a:lnTo>
                                <a:pt x="1244" y="136"/>
                              </a:lnTo>
                              <a:lnTo>
                                <a:pt x="1244" y="131"/>
                              </a:lnTo>
                              <a:lnTo>
                                <a:pt x="1245" y="123"/>
                              </a:lnTo>
                              <a:lnTo>
                                <a:pt x="1246" y="116"/>
                              </a:lnTo>
                              <a:lnTo>
                                <a:pt x="1246" y="109"/>
                              </a:lnTo>
                              <a:lnTo>
                                <a:pt x="1245" y="101"/>
                              </a:lnTo>
                              <a:lnTo>
                                <a:pt x="1099" y="101"/>
                              </a:lnTo>
                              <a:lnTo>
                                <a:pt x="1106" y="87"/>
                              </a:lnTo>
                              <a:lnTo>
                                <a:pt x="1117" y="75"/>
                              </a:lnTo>
                              <a:lnTo>
                                <a:pt x="1131" y="67"/>
                              </a:lnTo>
                              <a:lnTo>
                                <a:pt x="1149" y="64"/>
                              </a:lnTo>
                              <a:lnTo>
                                <a:pt x="1238" y="64"/>
                              </a:lnTo>
                              <a:lnTo>
                                <a:pt x="1221" y="35"/>
                              </a:lnTo>
                              <a:lnTo>
                                <a:pt x="1190" y="15"/>
                              </a:lnTo>
                              <a:lnTo>
                                <a:pt x="1149" y="8"/>
                              </a:lnTo>
                              <a:close/>
                              <a:moveTo>
                                <a:pt x="1204" y="171"/>
                              </a:moveTo>
                              <a:lnTo>
                                <a:pt x="1201" y="174"/>
                              </a:lnTo>
                              <a:lnTo>
                                <a:pt x="1188" y="181"/>
                              </a:lnTo>
                              <a:lnTo>
                                <a:pt x="1175" y="186"/>
                              </a:lnTo>
                              <a:lnTo>
                                <a:pt x="1162" y="189"/>
                              </a:lnTo>
                              <a:lnTo>
                                <a:pt x="1149" y="190"/>
                              </a:lnTo>
                              <a:lnTo>
                                <a:pt x="1223" y="190"/>
                              </a:lnTo>
                              <a:lnTo>
                                <a:pt x="1209" y="172"/>
                              </a:lnTo>
                              <a:lnTo>
                                <a:pt x="1204" y="171"/>
                              </a:lnTo>
                              <a:close/>
                              <a:moveTo>
                                <a:pt x="1238" y="64"/>
                              </a:moveTo>
                              <a:lnTo>
                                <a:pt x="1149" y="64"/>
                              </a:lnTo>
                              <a:lnTo>
                                <a:pt x="1166" y="68"/>
                              </a:lnTo>
                              <a:lnTo>
                                <a:pt x="1176" y="76"/>
                              </a:lnTo>
                              <a:lnTo>
                                <a:pt x="1181" y="88"/>
                              </a:lnTo>
                              <a:lnTo>
                                <a:pt x="1183" y="101"/>
                              </a:lnTo>
                              <a:lnTo>
                                <a:pt x="1245" y="101"/>
                              </a:lnTo>
                              <a:lnTo>
                                <a:pt x="1239" y="67"/>
                              </a:lnTo>
                              <a:lnTo>
                                <a:pt x="1238" y="64"/>
                              </a:lnTo>
                              <a:close/>
                              <a:moveTo>
                                <a:pt x="371" y="8"/>
                              </a:moveTo>
                              <a:lnTo>
                                <a:pt x="315" y="20"/>
                              </a:lnTo>
                              <a:lnTo>
                                <a:pt x="280" y="49"/>
                              </a:lnTo>
                              <a:lnTo>
                                <a:pt x="260" y="88"/>
                              </a:lnTo>
                              <a:lnTo>
                                <a:pt x="255" y="128"/>
                              </a:lnTo>
                              <a:lnTo>
                                <a:pt x="260" y="168"/>
                              </a:lnTo>
                              <a:lnTo>
                                <a:pt x="280" y="206"/>
                              </a:lnTo>
                              <a:lnTo>
                                <a:pt x="315" y="236"/>
                              </a:lnTo>
                              <a:lnTo>
                                <a:pt x="371" y="248"/>
                              </a:lnTo>
                              <a:lnTo>
                                <a:pt x="394" y="246"/>
                              </a:lnTo>
                              <a:lnTo>
                                <a:pt x="415" y="240"/>
                              </a:lnTo>
                              <a:lnTo>
                                <a:pt x="435" y="230"/>
                              </a:lnTo>
                              <a:lnTo>
                                <a:pt x="454" y="217"/>
                              </a:lnTo>
                              <a:lnTo>
                                <a:pt x="458" y="214"/>
                              </a:lnTo>
                              <a:lnTo>
                                <a:pt x="459" y="209"/>
                              </a:lnTo>
                              <a:lnTo>
                                <a:pt x="445" y="190"/>
                              </a:lnTo>
                              <a:lnTo>
                                <a:pt x="371" y="190"/>
                              </a:lnTo>
                              <a:lnTo>
                                <a:pt x="351" y="186"/>
                              </a:lnTo>
                              <a:lnTo>
                                <a:pt x="336" y="175"/>
                              </a:lnTo>
                              <a:lnTo>
                                <a:pt x="325" y="159"/>
                              </a:lnTo>
                              <a:lnTo>
                                <a:pt x="320" y="139"/>
                              </a:lnTo>
                              <a:lnTo>
                                <a:pt x="463" y="139"/>
                              </a:lnTo>
                              <a:lnTo>
                                <a:pt x="467" y="136"/>
                              </a:lnTo>
                              <a:lnTo>
                                <a:pt x="467" y="131"/>
                              </a:lnTo>
                              <a:lnTo>
                                <a:pt x="468" y="123"/>
                              </a:lnTo>
                              <a:lnTo>
                                <a:pt x="468" y="116"/>
                              </a:lnTo>
                              <a:lnTo>
                                <a:pt x="468" y="109"/>
                              </a:lnTo>
                              <a:lnTo>
                                <a:pt x="467" y="101"/>
                              </a:lnTo>
                              <a:lnTo>
                                <a:pt x="322" y="101"/>
                              </a:lnTo>
                              <a:lnTo>
                                <a:pt x="329" y="87"/>
                              </a:lnTo>
                              <a:lnTo>
                                <a:pt x="339" y="75"/>
                              </a:lnTo>
                              <a:lnTo>
                                <a:pt x="353" y="67"/>
                              </a:lnTo>
                              <a:lnTo>
                                <a:pt x="371" y="64"/>
                              </a:lnTo>
                              <a:lnTo>
                                <a:pt x="460" y="64"/>
                              </a:lnTo>
                              <a:lnTo>
                                <a:pt x="443" y="35"/>
                              </a:lnTo>
                              <a:lnTo>
                                <a:pt x="413" y="15"/>
                              </a:lnTo>
                              <a:lnTo>
                                <a:pt x="371" y="8"/>
                              </a:lnTo>
                              <a:close/>
                              <a:moveTo>
                                <a:pt x="427" y="171"/>
                              </a:moveTo>
                              <a:lnTo>
                                <a:pt x="423" y="174"/>
                              </a:lnTo>
                              <a:lnTo>
                                <a:pt x="411" y="181"/>
                              </a:lnTo>
                              <a:lnTo>
                                <a:pt x="398" y="186"/>
                              </a:lnTo>
                              <a:lnTo>
                                <a:pt x="384" y="189"/>
                              </a:lnTo>
                              <a:lnTo>
                                <a:pt x="371" y="190"/>
                              </a:lnTo>
                              <a:lnTo>
                                <a:pt x="445" y="190"/>
                              </a:lnTo>
                              <a:lnTo>
                                <a:pt x="432" y="172"/>
                              </a:lnTo>
                              <a:lnTo>
                                <a:pt x="427" y="171"/>
                              </a:lnTo>
                              <a:close/>
                              <a:moveTo>
                                <a:pt x="460" y="64"/>
                              </a:moveTo>
                              <a:lnTo>
                                <a:pt x="371" y="64"/>
                              </a:lnTo>
                              <a:lnTo>
                                <a:pt x="388" y="68"/>
                              </a:lnTo>
                              <a:lnTo>
                                <a:pt x="398" y="76"/>
                              </a:lnTo>
                              <a:lnTo>
                                <a:pt x="404" y="88"/>
                              </a:lnTo>
                              <a:lnTo>
                                <a:pt x="406" y="101"/>
                              </a:lnTo>
                              <a:lnTo>
                                <a:pt x="467" y="101"/>
                              </a:lnTo>
                              <a:lnTo>
                                <a:pt x="462" y="67"/>
                              </a:lnTo>
                              <a:lnTo>
                                <a:pt x="460" y="64"/>
                              </a:lnTo>
                              <a:close/>
                              <a:moveTo>
                                <a:pt x="1330" y="11"/>
                              </a:moveTo>
                              <a:lnTo>
                                <a:pt x="1294" y="11"/>
                              </a:lnTo>
                              <a:lnTo>
                                <a:pt x="1291" y="15"/>
                              </a:lnTo>
                              <a:lnTo>
                                <a:pt x="1291" y="241"/>
                              </a:lnTo>
                              <a:lnTo>
                                <a:pt x="1295" y="245"/>
                              </a:lnTo>
                              <a:lnTo>
                                <a:pt x="1350" y="245"/>
                              </a:lnTo>
                              <a:lnTo>
                                <a:pt x="1354" y="241"/>
                              </a:lnTo>
                              <a:lnTo>
                                <a:pt x="1354" y="86"/>
                              </a:lnTo>
                              <a:lnTo>
                                <a:pt x="1361" y="76"/>
                              </a:lnTo>
                              <a:lnTo>
                                <a:pt x="1370" y="70"/>
                              </a:lnTo>
                              <a:lnTo>
                                <a:pt x="1381" y="67"/>
                              </a:lnTo>
                              <a:lnTo>
                                <a:pt x="1392" y="66"/>
                              </a:lnTo>
                              <a:lnTo>
                                <a:pt x="1420" y="66"/>
                              </a:lnTo>
                              <a:lnTo>
                                <a:pt x="1422" y="62"/>
                              </a:lnTo>
                              <a:lnTo>
                                <a:pt x="1434" y="26"/>
                              </a:lnTo>
                              <a:lnTo>
                                <a:pt x="1339" y="26"/>
                              </a:lnTo>
                              <a:lnTo>
                                <a:pt x="1335" y="14"/>
                              </a:lnTo>
                              <a:lnTo>
                                <a:pt x="1330" y="11"/>
                              </a:lnTo>
                              <a:close/>
                              <a:moveTo>
                                <a:pt x="1420" y="66"/>
                              </a:moveTo>
                              <a:lnTo>
                                <a:pt x="1399" y="66"/>
                              </a:lnTo>
                              <a:lnTo>
                                <a:pt x="1405" y="67"/>
                              </a:lnTo>
                              <a:lnTo>
                                <a:pt x="1412" y="68"/>
                              </a:lnTo>
                              <a:lnTo>
                                <a:pt x="1416" y="69"/>
                              </a:lnTo>
                              <a:lnTo>
                                <a:pt x="1420" y="66"/>
                              </a:lnTo>
                              <a:close/>
                              <a:moveTo>
                                <a:pt x="1407" y="8"/>
                              </a:moveTo>
                              <a:lnTo>
                                <a:pt x="1399" y="8"/>
                              </a:lnTo>
                              <a:lnTo>
                                <a:pt x="1383" y="9"/>
                              </a:lnTo>
                              <a:lnTo>
                                <a:pt x="1368" y="13"/>
                              </a:lnTo>
                              <a:lnTo>
                                <a:pt x="1353" y="18"/>
                              </a:lnTo>
                              <a:lnTo>
                                <a:pt x="1339" y="26"/>
                              </a:lnTo>
                              <a:lnTo>
                                <a:pt x="1434" y="26"/>
                              </a:lnTo>
                              <a:lnTo>
                                <a:pt x="1437" y="16"/>
                              </a:lnTo>
                              <a:lnTo>
                                <a:pt x="1434" y="11"/>
                              </a:lnTo>
                              <a:lnTo>
                                <a:pt x="1430" y="11"/>
                              </a:lnTo>
                              <a:lnTo>
                                <a:pt x="1419" y="9"/>
                              </a:lnTo>
                              <a:lnTo>
                                <a:pt x="1407" y="8"/>
                              </a:lnTo>
                              <a:close/>
                              <a:moveTo>
                                <a:pt x="805" y="144"/>
                              </a:moveTo>
                              <a:lnTo>
                                <a:pt x="790" y="146"/>
                              </a:lnTo>
                              <a:lnTo>
                                <a:pt x="778" y="153"/>
                              </a:lnTo>
                              <a:lnTo>
                                <a:pt x="774" y="166"/>
                              </a:lnTo>
                              <a:lnTo>
                                <a:pt x="774" y="315"/>
                              </a:lnTo>
                              <a:lnTo>
                                <a:pt x="772" y="347"/>
                              </a:lnTo>
                              <a:lnTo>
                                <a:pt x="777" y="363"/>
                              </a:lnTo>
                              <a:lnTo>
                                <a:pt x="795" y="370"/>
                              </a:lnTo>
                              <a:lnTo>
                                <a:pt x="831" y="370"/>
                              </a:lnTo>
                              <a:lnTo>
                                <a:pt x="835" y="370"/>
                              </a:lnTo>
                              <a:lnTo>
                                <a:pt x="837" y="367"/>
                              </a:lnTo>
                              <a:lnTo>
                                <a:pt x="837" y="242"/>
                              </a:lnTo>
                              <a:lnTo>
                                <a:pt x="919" y="242"/>
                              </a:lnTo>
                              <a:lnTo>
                                <a:pt x="940" y="237"/>
                              </a:lnTo>
                              <a:lnTo>
                                <a:pt x="973" y="207"/>
                              </a:lnTo>
                              <a:lnTo>
                                <a:pt x="981" y="190"/>
                              </a:lnTo>
                              <a:lnTo>
                                <a:pt x="878" y="190"/>
                              </a:lnTo>
                              <a:lnTo>
                                <a:pt x="857" y="185"/>
                              </a:lnTo>
                              <a:lnTo>
                                <a:pt x="845" y="175"/>
                              </a:lnTo>
                              <a:lnTo>
                                <a:pt x="834" y="162"/>
                              </a:lnTo>
                              <a:lnTo>
                                <a:pt x="820" y="149"/>
                              </a:lnTo>
                              <a:lnTo>
                                <a:pt x="805" y="144"/>
                              </a:lnTo>
                              <a:close/>
                              <a:moveTo>
                                <a:pt x="919" y="242"/>
                              </a:moveTo>
                              <a:lnTo>
                                <a:pt x="837" y="242"/>
                              </a:lnTo>
                              <a:lnTo>
                                <a:pt x="847" y="247"/>
                              </a:lnTo>
                              <a:lnTo>
                                <a:pt x="856" y="250"/>
                              </a:lnTo>
                              <a:lnTo>
                                <a:pt x="868" y="251"/>
                              </a:lnTo>
                              <a:lnTo>
                                <a:pt x="887" y="250"/>
                              </a:lnTo>
                              <a:lnTo>
                                <a:pt x="919" y="242"/>
                              </a:lnTo>
                              <a:close/>
                              <a:moveTo>
                                <a:pt x="980" y="68"/>
                              </a:moveTo>
                              <a:lnTo>
                                <a:pt x="878" y="68"/>
                              </a:lnTo>
                              <a:lnTo>
                                <a:pt x="902" y="72"/>
                              </a:lnTo>
                              <a:lnTo>
                                <a:pt x="919" y="86"/>
                              </a:lnTo>
                              <a:lnTo>
                                <a:pt x="929" y="106"/>
                              </a:lnTo>
                              <a:lnTo>
                                <a:pt x="932" y="129"/>
                              </a:lnTo>
                              <a:lnTo>
                                <a:pt x="929" y="152"/>
                              </a:lnTo>
                              <a:lnTo>
                                <a:pt x="919" y="172"/>
                              </a:lnTo>
                              <a:lnTo>
                                <a:pt x="902" y="186"/>
                              </a:lnTo>
                              <a:lnTo>
                                <a:pt x="878" y="190"/>
                              </a:lnTo>
                              <a:lnTo>
                                <a:pt x="981" y="190"/>
                              </a:lnTo>
                              <a:lnTo>
                                <a:pt x="990" y="169"/>
                              </a:lnTo>
                              <a:lnTo>
                                <a:pt x="995" y="129"/>
                              </a:lnTo>
                              <a:lnTo>
                                <a:pt x="989" y="89"/>
                              </a:lnTo>
                              <a:lnTo>
                                <a:pt x="980" y="68"/>
                              </a:lnTo>
                              <a:close/>
                              <a:moveTo>
                                <a:pt x="855" y="0"/>
                              </a:moveTo>
                              <a:lnTo>
                                <a:pt x="836" y="3"/>
                              </a:lnTo>
                              <a:lnTo>
                                <a:pt x="821" y="12"/>
                              </a:lnTo>
                              <a:lnTo>
                                <a:pt x="802" y="30"/>
                              </a:lnTo>
                              <a:lnTo>
                                <a:pt x="791" y="44"/>
                              </a:lnTo>
                              <a:lnTo>
                                <a:pt x="782" y="59"/>
                              </a:lnTo>
                              <a:lnTo>
                                <a:pt x="776" y="75"/>
                              </a:lnTo>
                              <a:lnTo>
                                <a:pt x="774" y="89"/>
                              </a:lnTo>
                              <a:lnTo>
                                <a:pt x="774" y="93"/>
                              </a:lnTo>
                              <a:lnTo>
                                <a:pt x="778" y="105"/>
                              </a:lnTo>
                              <a:lnTo>
                                <a:pt x="790" y="113"/>
                              </a:lnTo>
                              <a:lnTo>
                                <a:pt x="805" y="114"/>
                              </a:lnTo>
                              <a:lnTo>
                                <a:pt x="820" y="109"/>
                              </a:lnTo>
                              <a:lnTo>
                                <a:pt x="834" y="96"/>
                              </a:lnTo>
                              <a:lnTo>
                                <a:pt x="845" y="83"/>
                              </a:lnTo>
                              <a:lnTo>
                                <a:pt x="857" y="73"/>
                              </a:lnTo>
                              <a:lnTo>
                                <a:pt x="878" y="68"/>
                              </a:lnTo>
                              <a:lnTo>
                                <a:pt x="980" y="68"/>
                              </a:lnTo>
                              <a:lnTo>
                                <a:pt x="971" y="48"/>
                              </a:lnTo>
                              <a:lnTo>
                                <a:pt x="937" y="16"/>
                              </a:lnTo>
                              <a:lnTo>
                                <a:pt x="885" y="1"/>
                              </a:lnTo>
                              <a:lnTo>
                                <a:pt x="855" y="0"/>
                              </a:lnTo>
                              <a:close/>
                              <a:moveTo>
                                <a:pt x="541" y="144"/>
                              </a:moveTo>
                              <a:lnTo>
                                <a:pt x="526" y="146"/>
                              </a:lnTo>
                              <a:lnTo>
                                <a:pt x="514" y="153"/>
                              </a:lnTo>
                              <a:lnTo>
                                <a:pt x="509" y="166"/>
                              </a:lnTo>
                              <a:lnTo>
                                <a:pt x="509" y="315"/>
                              </a:lnTo>
                              <a:lnTo>
                                <a:pt x="508" y="347"/>
                              </a:lnTo>
                              <a:lnTo>
                                <a:pt x="513" y="363"/>
                              </a:lnTo>
                              <a:lnTo>
                                <a:pt x="531" y="370"/>
                              </a:lnTo>
                              <a:lnTo>
                                <a:pt x="566" y="370"/>
                              </a:lnTo>
                              <a:lnTo>
                                <a:pt x="571" y="370"/>
                              </a:lnTo>
                              <a:lnTo>
                                <a:pt x="572" y="367"/>
                              </a:lnTo>
                              <a:lnTo>
                                <a:pt x="572" y="242"/>
                              </a:lnTo>
                              <a:lnTo>
                                <a:pt x="654" y="242"/>
                              </a:lnTo>
                              <a:lnTo>
                                <a:pt x="675" y="237"/>
                              </a:lnTo>
                              <a:lnTo>
                                <a:pt x="709" y="207"/>
                              </a:lnTo>
                              <a:lnTo>
                                <a:pt x="716" y="190"/>
                              </a:lnTo>
                              <a:lnTo>
                                <a:pt x="614" y="190"/>
                              </a:lnTo>
                              <a:lnTo>
                                <a:pt x="593" y="185"/>
                              </a:lnTo>
                              <a:lnTo>
                                <a:pt x="580" y="175"/>
                              </a:lnTo>
                              <a:lnTo>
                                <a:pt x="570" y="162"/>
                              </a:lnTo>
                              <a:lnTo>
                                <a:pt x="555" y="149"/>
                              </a:lnTo>
                              <a:lnTo>
                                <a:pt x="541" y="144"/>
                              </a:lnTo>
                              <a:close/>
                              <a:moveTo>
                                <a:pt x="654" y="242"/>
                              </a:moveTo>
                              <a:lnTo>
                                <a:pt x="572" y="242"/>
                              </a:lnTo>
                              <a:lnTo>
                                <a:pt x="583" y="247"/>
                              </a:lnTo>
                              <a:lnTo>
                                <a:pt x="592" y="250"/>
                              </a:lnTo>
                              <a:lnTo>
                                <a:pt x="603" y="251"/>
                              </a:lnTo>
                              <a:lnTo>
                                <a:pt x="622" y="250"/>
                              </a:lnTo>
                              <a:lnTo>
                                <a:pt x="654" y="242"/>
                              </a:lnTo>
                              <a:close/>
                              <a:moveTo>
                                <a:pt x="715" y="68"/>
                              </a:moveTo>
                              <a:lnTo>
                                <a:pt x="614" y="68"/>
                              </a:lnTo>
                              <a:lnTo>
                                <a:pt x="638" y="72"/>
                              </a:lnTo>
                              <a:lnTo>
                                <a:pt x="655" y="86"/>
                              </a:lnTo>
                              <a:lnTo>
                                <a:pt x="664" y="106"/>
                              </a:lnTo>
                              <a:lnTo>
                                <a:pt x="668" y="129"/>
                              </a:lnTo>
                              <a:lnTo>
                                <a:pt x="664" y="152"/>
                              </a:lnTo>
                              <a:lnTo>
                                <a:pt x="655" y="172"/>
                              </a:lnTo>
                              <a:lnTo>
                                <a:pt x="638" y="186"/>
                              </a:lnTo>
                              <a:lnTo>
                                <a:pt x="614" y="190"/>
                              </a:lnTo>
                              <a:lnTo>
                                <a:pt x="716" y="190"/>
                              </a:lnTo>
                              <a:lnTo>
                                <a:pt x="726" y="169"/>
                              </a:lnTo>
                              <a:lnTo>
                                <a:pt x="730" y="129"/>
                              </a:lnTo>
                              <a:lnTo>
                                <a:pt x="725" y="89"/>
                              </a:lnTo>
                              <a:lnTo>
                                <a:pt x="715" y="68"/>
                              </a:lnTo>
                              <a:close/>
                              <a:moveTo>
                                <a:pt x="590" y="0"/>
                              </a:moveTo>
                              <a:lnTo>
                                <a:pt x="572" y="3"/>
                              </a:lnTo>
                              <a:lnTo>
                                <a:pt x="557" y="12"/>
                              </a:lnTo>
                              <a:lnTo>
                                <a:pt x="538" y="30"/>
                              </a:lnTo>
                              <a:lnTo>
                                <a:pt x="526" y="44"/>
                              </a:lnTo>
                              <a:lnTo>
                                <a:pt x="517" y="59"/>
                              </a:lnTo>
                              <a:lnTo>
                                <a:pt x="512" y="75"/>
                              </a:lnTo>
                              <a:lnTo>
                                <a:pt x="509" y="89"/>
                              </a:lnTo>
                              <a:lnTo>
                                <a:pt x="509" y="93"/>
                              </a:lnTo>
                              <a:lnTo>
                                <a:pt x="514" y="105"/>
                              </a:lnTo>
                              <a:lnTo>
                                <a:pt x="525" y="113"/>
                              </a:lnTo>
                              <a:lnTo>
                                <a:pt x="541" y="114"/>
                              </a:lnTo>
                              <a:lnTo>
                                <a:pt x="555" y="109"/>
                              </a:lnTo>
                              <a:lnTo>
                                <a:pt x="570" y="96"/>
                              </a:lnTo>
                              <a:lnTo>
                                <a:pt x="580" y="83"/>
                              </a:lnTo>
                              <a:lnTo>
                                <a:pt x="593" y="73"/>
                              </a:lnTo>
                              <a:lnTo>
                                <a:pt x="614" y="68"/>
                              </a:lnTo>
                              <a:lnTo>
                                <a:pt x="715" y="68"/>
                              </a:lnTo>
                              <a:lnTo>
                                <a:pt x="706" y="48"/>
                              </a:lnTo>
                              <a:lnTo>
                                <a:pt x="673" y="16"/>
                              </a:lnTo>
                              <a:lnTo>
                                <a:pt x="621" y="1"/>
                              </a:lnTo>
                              <a:lnTo>
                                <a:pt x="590" y="0"/>
                              </a:lnTo>
                              <a:close/>
                            </a:path>
                          </a:pathLst>
                        </a:custGeom>
                        <a:solidFill>
                          <a:srgbClr val="DE1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9891611" name="docshape1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73" y="661"/>
                          <a:ext cx="35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A958E4" id="Group 189" o:spid="_x0000_s1026" style="position:absolute;margin-left:415pt;margin-top:32.75pt;width:91.2pt;height:18.55pt;z-index:-15952896;mso-position-horizontal-relative:page;mso-position-vertical-relative:page" coordorigin="8300,655" coordsize="1824,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6" o:spid="_x0000_s1027" type="#_x0000_t75" style="position:absolute;left:8300;top:784;width:223;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">
                <v:imagedata r:id="rId3" o:title=""/>
              </v:shape>
              <v:shape id="docshape137" o:spid="_x0000_s1028" style="position:absolute;left:8301;top:655;width:1437;height:371;visibility:visible;mso-wrap-style:square;v-text-anchor:top" coordsize="143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" path="m51,153r-36,l34,155r13,9l57,179r12,16l85,208r19,9l124,223r21,2l178,216r24,-22l204,190r-100,l83,185,71,175,61,162,51,153xm206,68r-102,l128,72r17,14l155,106r3,23l155,152r-10,20l128,186r-24,4l204,190r13,-26l221,129,216,89,206,68xm2,159r-1,1l,164r2,-5xm32,144r-15,2l5,153r-3,6l8,155r7,-2l51,153r-5,-4l32,144xm81,l62,3,47,12,28,30,17,44,8,59,2,75,,89r,4l4,105r12,8l31,114r15,-5l61,96,71,83,84,73r20,-5l206,68,197,48,163,16,111,1,81,xm1149,8r-56,12l1057,49r-19,39l1032,128r6,40l1057,206r36,30l1149,248r23,-2l1193,240r19,-10l1232,217r3,-3l1236,209r-13,-19l1149,190r-20,-4l1113,175r-10,-16l1098,139r142,l1244,136r,-5l1245,123r1,-7l1246,109r-1,-8l1099,101r7,-14l1117,75r14,-8l1149,64r89,l1221,35,1190,15,1149,8xm1204,171r-3,3l1188,181r-13,5l1162,189r-13,1l1223,190r-14,-18l1204,171xm1238,64r-89,l1166,68r10,8l1181,88r2,13l1245,101r-6,-34l1238,64xm371,8l315,20,280,49,260,88r-5,40l260,168r20,38l315,236r56,12l394,246r21,-6l435,230r19,-13l458,214r1,-5l445,190r-74,l351,186,336,175,325,159r-5,-20l463,139r4,-3l467,131r1,-8l468,116r,-7l467,101r-145,l329,87,339,75r14,-8l371,64r89,l443,35,413,15,371,8xm427,171r-4,3l411,181r-13,5l384,189r-13,1l445,190,432,172r-5,-1xm460,64r-89,l388,68r10,8l404,88r2,13l467,101,462,67r-2,-3xm1330,11r-36,l1291,15r,226l1295,245r55,l1354,241r,-155l1361,76r9,-6l1381,67r11,-1l1420,66r2,-4l1434,26r-95,l1335,14r-5,-3xm1420,66r-21,l1405,67r7,1l1416,69r4,-3xm1407,8r-8,l1383,9r-15,4l1353,18r-14,8l1434,26r3,-10l1434,11r-4,l1419,9,1407,8xm805,144r-15,2l778,153r-4,13l774,315r-2,32l777,363r18,7l831,370r4,l837,367r,-125l919,242r21,-5l973,207r8,-17l878,190r-21,-5l845,175,834,162,820,149r-15,-5xm919,242r-82,l847,247r9,3l868,251r19,-1l919,242xm980,68r-102,l902,72r17,14l929,106r3,23l929,152r-10,20l902,186r-24,4l981,190r9,-21l995,129,989,89,980,68xm855,l836,3r-15,9l802,30,791,44r-9,15l776,75r-2,14l774,93r4,12l790,113r15,1l820,109,834,96,845,83,857,73r21,-5l980,68,971,48,937,16,885,1,855,xm541,144r-15,2l514,153r-5,13l509,315r-1,32l513,363r18,7l566,370r5,l572,367r,-125l654,242r21,-5l709,207r7,-17l614,190r-21,-5l580,175,570,162,555,149r-14,-5xm654,242r-82,l583,247r9,3l603,251r19,-1l654,242xm715,68r-101,l638,72r17,14l664,106r4,23l664,152r-9,20l638,186r-24,4l716,190r10,-21l730,129,725,89,715,68xm590,l572,3r-15,9l538,30,526,44r-9,15l512,75r-3,14l509,93r5,12l525,113r16,1l555,109,570,96,580,83,593,73r21,-5l715,68,706,48,673,16,621,1,590,xe" fillcolor="#de1f28" stroked="f">
                <v:path arrowok="t" o:connecttype="custom" o:connectlocs="69,850;202,849;51,808;158,784;217,819;1,815;2,814;81,655;2,730;46,764;197,703;1057,704;1149,903;1236,864;1098,794;1246,764;1149,719;1201,829;1209,827;1181,743;315,675;315,891;458,869;325,814;468,771;353,722;427,826;445,845;398,731;1330,666;1354,896;1420,721;1420,721;1407,663;1434,681;805,799;777,1018;919,897;845,830;847,902;878,723;919,827;989,744;791,699;790,768;878,723;541,799;513,1018;654,897;580,830;583,902;614,723;655,827;725,744;526,699;525,768;614,723" o:connectangles="0,0,0,0,0,0,0,0,0,0,0,0,0,0,0,0,0,0,0,0,0,0,0,0,0,0,0,0,0,0,0,0,0,0,0,0,0,0,0,0,0,0,0,0,0,0,0,0,0,0,0,0,0,0,0,0,0"/>
              </v:shape>
              <v:shape id="docshape138" o:spid="_x0000_s1029" type="#_x0000_t75" style="position:absolute;left:9773;top:661;width:350;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">
                <v:imagedata r:id="rId4" o:title=""/>
              </v:shape>
              <w10:wrap anchorx="page" anchory="page"/>
            </v:group>
          </w:pict>
        </mc:Fallback>
      </mc:AlternateContent>
    </w:r>
    <w:r>
      <w:rPr>
        <w:noProof/>
      </w:rPr>
      <mc:AlternateContent>
        <mc:Choice Requires="wpg">
          <w:drawing>
            <wp:anchor distT="0" distB="0" distL="114300" distR="114300" simplePos="0" relativeHeight="487364608" behindDoc="1" locked="0" layoutInCell="1" allowOverlap="1" wp14:anchorId="5202226D" wp14:editId="1432F121">
              <wp:simplePos x="0" y="0"/>
              <wp:positionH relativeFrom="page">
                <wp:posOffset>6652895</wp:posOffset>
              </wp:positionH>
              <wp:positionV relativeFrom="page">
                <wp:posOffset>420370</wp:posOffset>
              </wp:positionV>
              <wp:extent cx="464185" cy="212725"/>
              <wp:effectExtent l="4445" t="1270" r="0" b="0"/>
              <wp:wrapNone/>
              <wp:docPr id="56630718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 cy="212725"/>
                        <a:chOff x="10477" y="662"/>
                        <a:chExt cx="731" cy="335"/>
                      </a:xfrm>
                    </wpg:grpSpPr>
                    <pic:pic xmlns:pic="http://schemas.openxmlformats.org/drawingml/2006/picture">
                      <pic:nvPicPr>
                        <pic:cNvPr id="479965745" name="docshape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476" y="662"/>
                          <a:ext cx="204"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1000553" name="docshape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728" y="661"/>
                          <a:ext cx="210"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857990" name="docshape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974" y="666"/>
                          <a:ext cx="23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1C612C" id="Group 188" o:spid="_x0000_s1026" style="position:absolute;margin-left:523.85pt;margin-top:33.1pt;width:36.55pt;height:16.75pt;z-index:-15951872;mso-position-horizontal-relative:page;mso-position-vertical-relative:page" coordorigin="10477,662" coordsize="731,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">
              <v:shape id="docshape140" o:spid="_x0000_s1027" type="#_x0000_t75" style="position:absolute;left:10476;top:662;width:204;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">
                <v:imagedata r:id="rId8" o:title=""/>
              </v:shape>
              <v:shape id="docshape141" o:spid="_x0000_s1028" type="#_x0000_t75" style="position:absolute;left:10728;top:661;width:210;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">
                <v:imagedata r:id="rId9" o:title=""/>
              </v:shape>
              <v:shape id="docshape142" o:spid="_x0000_s1029" type="#_x0000_t75" style="position:absolute;left:10974;top:666;width:233;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">
                <v:imagedata r:id="rId10" o:title=""/>
              </v:shape>
              <w10:wrap anchorx="page" anchory="page"/>
            </v:group>
          </w:pict>
        </mc:Fallback>
      </mc:AlternateContent>
    </w:r>
    <w:r>
      <w:rPr>
        <w:noProof/>
      </w:rPr>
      <w:drawing>
        <wp:anchor distT="0" distB="0" distL="0" distR="0" simplePos="0" relativeHeight="487365632" behindDoc="1" locked="0" layoutInCell="1" allowOverlap="1" wp14:anchorId="0AB4043D" wp14:editId="37133C6D">
          <wp:simplePos x="0" y="0"/>
          <wp:positionH relativeFrom="page">
            <wp:posOffset>6463929</wp:posOffset>
          </wp:positionH>
          <wp:positionV relativeFrom="page">
            <wp:posOffset>420879</wp:posOffset>
          </wp:positionV>
          <wp:extent cx="147370" cy="152704"/>
          <wp:effectExtent l="0" t="0" r="0" b="0"/>
          <wp:wrapNone/>
          <wp:docPr id="3779166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1" cstate="print"/>
                  <a:stretch>
                    <a:fillRect/>
                  </a:stretch>
                </pic:blipFill>
                <pic:spPr>
                  <a:xfrm>
                    <a:off x="0" y="0"/>
                    <a:ext cx="147370" cy="1527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7FA"/>
    <w:multiLevelType w:val="multilevel"/>
    <w:tmpl w:val="E9BC93B2"/>
    <w:lvl w:ilvl="0">
      <w:start w:val="7"/>
      <w:numFmt w:val="decimal"/>
      <w:lvlText w:val="%1"/>
      <w:lvlJc w:val="left"/>
      <w:pPr>
        <w:ind w:left="414" w:hanging="267"/>
        <w:jc w:val="left"/>
      </w:pPr>
      <w:rPr>
        <w:rFonts w:hint="default"/>
        <w:lang w:val="en-US" w:eastAsia="en-US" w:bidi="ar-SA"/>
      </w:rPr>
    </w:lvl>
    <w:lvl w:ilvl="1">
      <w:start w:val="1"/>
      <w:numFmt w:val="decimal"/>
      <w:lvlText w:val="%1.%2"/>
      <w:lvlJc w:val="left"/>
      <w:pPr>
        <w:ind w:left="414" w:hanging="267"/>
        <w:jc w:val="left"/>
      </w:pPr>
      <w:rPr>
        <w:rFonts w:ascii="Arial" w:eastAsia="Arial" w:hAnsi="Arial" w:cs="Arial" w:hint="default"/>
        <w:b w:val="0"/>
        <w:bCs w:val="0"/>
        <w:i w:val="0"/>
        <w:iCs w:val="0"/>
        <w:color w:val="4D4D4F"/>
        <w:spacing w:val="-1"/>
        <w:w w:val="100"/>
        <w:sz w:val="16"/>
        <w:szCs w:val="16"/>
        <w:lang w:val="en-US" w:eastAsia="en-US" w:bidi="ar-SA"/>
      </w:rPr>
    </w:lvl>
    <w:lvl w:ilvl="2">
      <w:numFmt w:val="bullet"/>
      <w:lvlText w:val="•"/>
      <w:lvlJc w:val="left"/>
      <w:pPr>
        <w:ind w:left="1472" w:hanging="267"/>
      </w:pPr>
      <w:rPr>
        <w:rFonts w:hint="default"/>
        <w:lang w:val="en-US" w:eastAsia="en-US" w:bidi="ar-SA"/>
      </w:rPr>
    </w:lvl>
    <w:lvl w:ilvl="3">
      <w:numFmt w:val="bullet"/>
      <w:lvlText w:val="•"/>
      <w:lvlJc w:val="left"/>
      <w:pPr>
        <w:ind w:left="1999" w:hanging="267"/>
      </w:pPr>
      <w:rPr>
        <w:rFonts w:hint="default"/>
        <w:lang w:val="en-US" w:eastAsia="en-US" w:bidi="ar-SA"/>
      </w:rPr>
    </w:lvl>
    <w:lvl w:ilvl="4">
      <w:numFmt w:val="bullet"/>
      <w:lvlText w:val="•"/>
      <w:lvlJc w:val="left"/>
      <w:pPr>
        <w:ind w:left="2525" w:hanging="267"/>
      </w:pPr>
      <w:rPr>
        <w:rFonts w:hint="default"/>
        <w:lang w:val="en-US" w:eastAsia="en-US" w:bidi="ar-SA"/>
      </w:rPr>
    </w:lvl>
    <w:lvl w:ilvl="5">
      <w:numFmt w:val="bullet"/>
      <w:lvlText w:val="•"/>
      <w:lvlJc w:val="left"/>
      <w:pPr>
        <w:ind w:left="3052" w:hanging="267"/>
      </w:pPr>
      <w:rPr>
        <w:rFonts w:hint="default"/>
        <w:lang w:val="en-US" w:eastAsia="en-US" w:bidi="ar-SA"/>
      </w:rPr>
    </w:lvl>
    <w:lvl w:ilvl="6">
      <w:numFmt w:val="bullet"/>
      <w:lvlText w:val="•"/>
      <w:lvlJc w:val="left"/>
      <w:pPr>
        <w:ind w:left="3578" w:hanging="267"/>
      </w:pPr>
      <w:rPr>
        <w:rFonts w:hint="default"/>
        <w:lang w:val="en-US" w:eastAsia="en-US" w:bidi="ar-SA"/>
      </w:rPr>
    </w:lvl>
    <w:lvl w:ilvl="7">
      <w:numFmt w:val="bullet"/>
      <w:lvlText w:val="•"/>
      <w:lvlJc w:val="left"/>
      <w:pPr>
        <w:ind w:left="4105" w:hanging="267"/>
      </w:pPr>
      <w:rPr>
        <w:rFonts w:hint="default"/>
        <w:lang w:val="en-US" w:eastAsia="en-US" w:bidi="ar-SA"/>
      </w:rPr>
    </w:lvl>
    <w:lvl w:ilvl="8">
      <w:numFmt w:val="bullet"/>
      <w:lvlText w:val="•"/>
      <w:lvlJc w:val="left"/>
      <w:pPr>
        <w:ind w:left="4631" w:hanging="267"/>
      </w:pPr>
      <w:rPr>
        <w:rFonts w:hint="default"/>
        <w:lang w:val="en-US" w:eastAsia="en-US" w:bidi="ar-SA"/>
      </w:rPr>
    </w:lvl>
  </w:abstractNum>
  <w:abstractNum w:abstractNumId="1" w15:restartNumberingAfterBreak="0">
    <w:nsid w:val="0D1D522E"/>
    <w:multiLevelType w:val="multilevel"/>
    <w:tmpl w:val="D7268834"/>
    <w:lvl w:ilvl="0">
      <w:start w:val="5"/>
      <w:numFmt w:val="decimal"/>
      <w:lvlText w:val="%1"/>
      <w:lvlJc w:val="left"/>
      <w:pPr>
        <w:ind w:left="414" w:hanging="262"/>
        <w:jc w:val="left"/>
      </w:pPr>
      <w:rPr>
        <w:rFonts w:hint="default"/>
        <w:lang w:val="en-US" w:eastAsia="en-US" w:bidi="ar-SA"/>
      </w:rPr>
    </w:lvl>
    <w:lvl w:ilvl="1">
      <w:start w:val="1"/>
      <w:numFmt w:val="decimal"/>
      <w:lvlText w:val="%1.%2"/>
      <w:lvlJc w:val="left"/>
      <w:pPr>
        <w:ind w:left="414" w:hanging="262"/>
        <w:jc w:val="left"/>
      </w:pPr>
      <w:rPr>
        <w:rFonts w:ascii="Arial" w:eastAsia="Arial" w:hAnsi="Arial" w:cs="Arial" w:hint="default"/>
        <w:b w:val="0"/>
        <w:bCs w:val="0"/>
        <w:i w:val="0"/>
        <w:iCs w:val="0"/>
        <w:color w:val="4D4D4F"/>
        <w:spacing w:val="-2"/>
        <w:w w:val="100"/>
        <w:sz w:val="16"/>
        <w:szCs w:val="16"/>
        <w:lang w:val="en-US" w:eastAsia="en-US" w:bidi="ar-SA"/>
      </w:rPr>
    </w:lvl>
    <w:lvl w:ilvl="2">
      <w:numFmt w:val="bullet"/>
      <w:lvlText w:val="•"/>
      <w:lvlJc w:val="left"/>
      <w:pPr>
        <w:ind w:left="1472" w:hanging="262"/>
      </w:pPr>
      <w:rPr>
        <w:rFonts w:hint="default"/>
        <w:lang w:val="en-US" w:eastAsia="en-US" w:bidi="ar-SA"/>
      </w:rPr>
    </w:lvl>
    <w:lvl w:ilvl="3">
      <w:numFmt w:val="bullet"/>
      <w:lvlText w:val="•"/>
      <w:lvlJc w:val="left"/>
      <w:pPr>
        <w:ind w:left="1999" w:hanging="262"/>
      </w:pPr>
      <w:rPr>
        <w:rFonts w:hint="default"/>
        <w:lang w:val="en-US" w:eastAsia="en-US" w:bidi="ar-SA"/>
      </w:rPr>
    </w:lvl>
    <w:lvl w:ilvl="4">
      <w:numFmt w:val="bullet"/>
      <w:lvlText w:val="•"/>
      <w:lvlJc w:val="left"/>
      <w:pPr>
        <w:ind w:left="2525" w:hanging="262"/>
      </w:pPr>
      <w:rPr>
        <w:rFonts w:hint="default"/>
        <w:lang w:val="en-US" w:eastAsia="en-US" w:bidi="ar-SA"/>
      </w:rPr>
    </w:lvl>
    <w:lvl w:ilvl="5">
      <w:numFmt w:val="bullet"/>
      <w:lvlText w:val="•"/>
      <w:lvlJc w:val="left"/>
      <w:pPr>
        <w:ind w:left="3052" w:hanging="262"/>
      </w:pPr>
      <w:rPr>
        <w:rFonts w:hint="default"/>
        <w:lang w:val="en-US" w:eastAsia="en-US" w:bidi="ar-SA"/>
      </w:rPr>
    </w:lvl>
    <w:lvl w:ilvl="6">
      <w:numFmt w:val="bullet"/>
      <w:lvlText w:val="•"/>
      <w:lvlJc w:val="left"/>
      <w:pPr>
        <w:ind w:left="3578" w:hanging="262"/>
      </w:pPr>
      <w:rPr>
        <w:rFonts w:hint="default"/>
        <w:lang w:val="en-US" w:eastAsia="en-US" w:bidi="ar-SA"/>
      </w:rPr>
    </w:lvl>
    <w:lvl w:ilvl="7">
      <w:numFmt w:val="bullet"/>
      <w:lvlText w:val="•"/>
      <w:lvlJc w:val="left"/>
      <w:pPr>
        <w:ind w:left="4105" w:hanging="262"/>
      </w:pPr>
      <w:rPr>
        <w:rFonts w:hint="default"/>
        <w:lang w:val="en-US" w:eastAsia="en-US" w:bidi="ar-SA"/>
      </w:rPr>
    </w:lvl>
    <w:lvl w:ilvl="8">
      <w:numFmt w:val="bullet"/>
      <w:lvlText w:val="•"/>
      <w:lvlJc w:val="left"/>
      <w:pPr>
        <w:ind w:left="4631" w:hanging="262"/>
      </w:pPr>
      <w:rPr>
        <w:rFonts w:hint="default"/>
        <w:lang w:val="en-US" w:eastAsia="en-US" w:bidi="ar-SA"/>
      </w:rPr>
    </w:lvl>
  </w:abstractNum>
  <w:abstractNum w:abstractNumId="2" w15:restartNumberingAfterBreak="0">
    <w:nsid w:val="0E080AC8"/>
    <w:multiLevelType w:val="multilevel"/>
    <w:tmpl w:val="BD0870B2"/>
    <w:lvl w:ilvl="0">
      <w:start w:val="3"/>
      <w:numFmt w:val="decimal"/>
      <w:lvlText w:val="%1"/>
      <w:lvlJc w:val="left"/>
      <w:pPr>
        <w:ind w:left="559" w:hanging="264"/>
        <w:jc w:val="left"/>
      </w:pPr>
      <w:rPr>
        <w:rFonts w:hint="default"/>
        <w:lang w:val="en-US" w:eastAsia="en-US" w:bidi="ar-SA"/>
      </w:rPr>
    </w:lvl>
    <w:lvl w:ilvl="1">
      <w:start w:val="1"/>
      <w:numFmt w:val="decimal"/>
      <w:lvlText w:val="%1.%2"/>
      <w:lvlJc w:val="left"/>
      <w:pPr>
        <w:ind w:left="559" w:hanging="264"/>
        <w:jc w:val="left"/>
      </w:pPr>
      <w:rPr>
        <w:rFonts w:ascii="Arial" w:eastAsia="Arial" w:hAnsi="Arial" w:cs="Arial" w:hint="default"/>
        <w:b w:val="0"/>
        <w:bCs w:val="0"/>
        <w:i w:val="0"/>
        <w:iCs w:val="0"/>
        <w:color w:val="4D4D4F"/>
        <w:spacing w:val="-1"/>
        <w:w w:val="100"/>
        <w:sz w:val="16"/>
        <w:szCs w:val="16"/>
        <w:lang w:val="en-US" w:eastAsia="en-US" w:bidi="ar-SA"/>
      </w:rPr>
    </w:lvl>
    <w:lvl w:ilvl="2">
      <w:numFmt w:val="bullet"/>
      <w:lvlText w:val="•"/>
      <w:lvlJc w:val="left"/>
      <w:pPr>
        <w:ind w:left="1592" w:hanging="264"/>
      </w:pPr>
      <w:rPr>
        <w:rFonts w:hint="default"/>
        <w:lang w:val="en-US" w:eastAsia="en-US" w:bidi="ar-SA"/>
      </w:rPr>
    </w:lvl>
    <w:lvl w:ilvl="3">
      <w:numFmt w:val="bullet"/>
      <w:lvlText w:val="•"/>
      <w:lvlJc w:val="left"/>
      <w:pPr>
        <w:ind w:left="2108" w:hanging="264"/>
      </w:pPr>
      <w:rPr>
        <w:rFonts w:hint="default"/>
        <w:lang w:val="en-US" w:eastAsia="en-US" w:bidi="ar-SA"/>
      </w:rPr>
    </w:lvl>
    <w:lvl w:ilvl="4">
      <w:numFmt w:val="bullet"/>
      <w:lvlText w:val="•"/>
      <w:lvlJc w:val="left"/>
      <w:pPr>
        <w:ind w:left="2624" w:hanging="264"/>
      </w:pPr>
      <w:rPr>
        <w:rFonts w:hint="default"/>
        <w:lang w:val="en-US" w:eastAsia="en-US" w:bidi="ar-SA"/>
      </w:rPr>
    </w:lvl>
    <w:lvl w:ilvl="5">
      <w:numFmt w:val="bullet"/>
      <w:lvlText w:val="•"/>
      <w:lvlJc w:val="left"/>
      <w:pPr>
        <w:ind w:left="3140" w:hanging="264"/>
      </w:pPr>
      <w:rPr>
        <w:rFonts w:hint="default"/>
        <w:lang w:val="en-US" w:eastAsia="en-US" w:bidi="ar-SA"/>
      </w:rPr>
    </w:lvl>
    <w:lvl w:ilvl="6">
      <w:numFmt w:val="bullet"/>
      <w:lvlText w:val="•"/>
      <w:lvlJc w:val="left"/>
      <w:pPr>
        <w:ind w:left="3656" w:hanging="264"/>
      </w:pPr>
      <w:rPr>
        <w:rFonts w:hint="default"/>
        <w:lang w:val="en-US" w:eastAsia="en-US" w:bidi="ar-SA"/>
      </w:rPr>
    </w:lvl>
    <w:lvl w:ilvl="7">
      <w:numFmt w:val="bullet"/>
      <w:lvlText w:val="•"/>
      <w:lvlJc w:val="left"/>
      <w:pPr>
        <w:ind w:left="4172" w:hanging="264"/>
      </w:pPr>
      <w:rPr>
        <w:rFonts w:hint="default"/>
        <w:lang w:val="en-US" w:eastAsia="en-US" w:bidi="ar-SA"/>
      </w:rPr>
    </w:lvl>
    <w:lvl w:ilvl="8">
      <w:numFmt w:val="bullet"/>
      <w:lvlText w:val="•"/>
      <w:lvlJc w:val="left"/>
      <w:pPr>
        <w:ind w:left="4688" w:hanging="264"/>
      </w:pPr>
      <w:rPr>
        <w:rFonts w:hint="default"/>
        <w:lang w:val="en-US" w:eastAsia="en-US" w:bidi="ar-SA"/>
      </w:rPr>
    </w:lvl>
  </w:abstractNum>
  <w:abstractNum w:abstractNumId="3" w15:restartNumberingAfterBreak="0">
    <w:nsid w:val="36226718"/>
    <w:multiLevelType w:val="multilevel"/>
    <w:tmpl w:val="C27A3570"/>
    <w:lvl w:ilvl="0">
      <w:start w:val="8"/>
      <w:numFmt w:val="decimal"/>
      <w:lvlText w:val="%1"/>
      <w:lvlJc w:val="left"/>
      <w:pPr>
        <w:ind w:left="414" w:hanging="267"/>
        <w:jc w:val="left"/>
      </w:pPr>
      <w:rPr>
        <w:rFonts w:hint="default"/>
        <w:lang w:val="en-US" w:eastAsia="en-US" w:bidi="ar-SA"/>
      </w:rPr>
    </w:lvl>
    <w:lvl w:ilvl="1">
      <w:start w:val="1"/>
      <w:numFmt w:val="decimal"/>
      <w:lvlText w:val="%1.%2"/>
      <w:lvlJc w:val="left"/>
      <w:pPr>
        <w:ind w:left="414" w:hanging="267"/>
        <w:jc w:val="left"/>
      </w:pPr>
      <w:rPr>
        <w:rFonts w:ascii="Arial" w:eastAsia="Arial" w:hAnsi="Arial" w:cs="Arial" w:hint="default"/>
        <w:b w:val="0"/>
        <w:bCs w:val="0"/>
        <w:i w:val="0"/>
        <w:iCs w:val="0"/>
        <w:color w:val="4D4D4F"/>
        <w:spacing w:val="-1"/>
        <w:w w:val="100"/>
        <w:sz w:val="16"/>
        <w:szCs w:val="16"/>
        <w:lang w:val="en-US" w:eastAsia="en-US" w:bidi="ar-SA"/>
      </w:rPr>
    </w:lvl>
    <w:lvl w:ilvl="2">
      <w:numFmt w:val="bullet"/>
      <w:lvlText w:val="•"/>
      <w:lvlJc w:val="left"/>
      <w:pPr>
        <w:ind w:left="1472" w:hanging="267"/>
      </w:pPr>
      <w:rPr>
        <w:rFonts w:hint="default"/>
        <w:lang w:val="en-US" w:eastAsia="en-US" w:bidi="ar-SA"/>
      </w:rPr>
    </w:lvl>
    <w:lvl w:ilvl="3">
      <w:numFmt w:val="bullet"/>
      <w:lvlText w:val="•"/>
      <w:lvlJc w:val="left"/>
      <w:pPr>
        <w:ind w:left="1999" w:hanging="267"/>
      </w:pPr>
      <w:rPr>
        <w:rFonts w:hint="default"/>
        <w:lang w:val="en-US" w:eastAsia="en-US" w:bidi="ar-SA"/>
      </w:rPr>
    </w:lvl>
    <w:lvl w:ilvl="4">
      <w:numFmt w:val="bullet"/>
      <w:lvlText w:val="•"/>
      <w:lvlJc w:val="left"/>
      <w:pPr>
        <w:ind w:left="2525" w:hanging="267"/>
      </w:pPr>
      <w:rPr>
        <w:rFonts w:hint="default"/>
        <w:lang w:val="en-US" w:eastAsia="en-US" w:bidi="ar-SA"/>
      </w:rPr>
    </w:lvl>
    <w:lvl w:ilvl="5">
      <w:numFmt w:val="bullet"/>
      <w:lvlText w:val="•"/>
      <w:lvlJc w:val="left"/>
      <w:pPr>
        <w:ind w:left="3052" w:hanging="267"/>
      </w:pPr>
      <w:rPr>
        <w:rFonts w:hint="default"/>
        <w:lang w:val="en-US" w:eastAsia="en-US" w:bidi="ar-SA"/>
      </w:rPr>
    </w:lvl>
    <w:lvl w:ilvl="6">
      <w:numFmt w:val="bullet"/>
      <w:lvlText w:val="•"/>
      <w:lvlJc w:val="left"/>
      <w:pPr>
        <w:ind w:left="3578" w:hanging="267"/>
      </w:pPr>
      <w:rPr>
        <w:rFonts w:hint="default"/>
        <w:lang w:val="en-US" w:eastAsia="en-US" w:bidi="ar-SA"/>
      </w:rPr>
    </w:lvl>
    <w:lvl w:ilvl="7">
      <w:numFmt w:val="bullet"/>
      <w:lvlText w:val="•"/>
      <w:lvlJc w:val="left"/>
      <w:pPr>
        <w:ind w:left="4105" w:hanging="267"/>
      </w:pPr>
      <w:rPr>
        <w:rFonts w:hint="default"/>
        <w:lang w:val="en-US" w:eastAsia="en-US" w:bidi="ar-SA"/>
      </w:rPr>
    </w:lvl>
    <w:lvl w:ilvl="8">
      <w:numFmt w:val="bullet"/>
      <w:lvlText w:val="•"/>
      <w:lvlJc w:val="left"/>
      <w:pPr>
        <w:ind w:left="4631" w:hanging="267"/>
      </w:pPr>
      <w:rPr>
        <w:rFonts w:hint="default"/>
        <w:lang w:val="en-US" w:eastAsia="en-US" w:bidi="ar-SA"/>
      </w:rPr>
    </w:lvl>
  </w:abstractNum>
  <w:abstractNum w:abstractNumId="4" w15:restartNumberingAfterBreak="0">
    <w:nsid w:val="38C947B7"/>
    <w:multiLevelType w:val="multilevel"/>
    <w:tmpl w:val="D226922C"/>
    <w:lvl w:ilvl="0">
      <w:start w:val="4"/>
      <w:numFmt w:val="decimal"/>
      <w:lvlText w:val="%1"/>
      <w:lvlJc w:val="left"/>
      <w:pPr>
        <w:ind w:left="559" w:hanging="267"/>
        <w:jc w:val="left"/>
      </w:pPr>
      <w:rPr>
        <w:rFonts w:hint="default"/>
        <w:lang w:val="en-US" w:eastAsia="en-US" w:bidi="ar-SA"/>
      </w:rPr>
    </w:lvl>
    <w:lvl w:ilvl="1">
      <w:start w:val="1"/>
      <w:numFmt w:val="decimal"/>
      <w:lvlText w:val="%1.%2"/>
      <w:lvlJc w:val="left"/>
      <w:pPr>
        <w:ind w:left="559" w:hanging="267"/>
        <w:jc w:val="right"/>
      </w:pPr>
      <w:rPr>
        <w:rFonts w:ascii="Arial" w:eastAsia="Arial" w:hAnsi="Arial" w:cs="Arial" w:hint="default"/>
        <w:b w:val="0"/>
        <w:bCs w:val="0"/>
        <w:i w:val="0"/>
        <w:iCs w:val="0"/>
        <w:color w:val="4D4D4F"/>
        <w:spacing w:val="-1"/>
        <w:w w:val="100"/>
        <w:sz w:val="16"/>
        <w:szCs w:val="16"/>
        <w:lang w:val="en-US" w:eastAsia="en-US" w:bidi="ar-SA"/>
      </w:rPr>
    </w:lvl>
    <w:lvl w:ilvl="2">
      <w:numFmt w:val="bullet"/>
      <w:lvlText w:val="•"/>
      <w:lvlJc w:val="left"/>
      <w:pPr>
        <w:ind w:left="1592" w:hanging="267"/>
      </w:pPr>
      <w:rPr>
        <w:rFonts w:hint="default"/>
        <w:lang w:val="en-US" w:eastAsia="en-US" w:bidi="ar-SA"/>
      </w:rPr>
    </w:lvl>
    <w:lvl w:ilvl="3">
      <w:numFmt w:val="bullet"/>
      <w:lvlText w:val="•"/>
      <w:lvlJc w:val="left"/>
      <w:pPr>
        <w:ind w:left="2108" w:hanging="267"/>
      </w:pPr>
      <w:rPr>
        <w:rFonts w:hint="default"/>
        <w:lang w:val="en-US" w:eastAsia="en-US" w:bidi="ar-SA"/>
      </w:rPr>
    </w:lvl>
    <w:lvl w:ilvl="4">
      <w:numFmt w:val="bullet"/>
      <w:lvlText w:val="•"/>
      <w:lvlJc w:val="left"/>
      <w:pPr>
        <w:ind w:left="2624" w:hanging="267"/>
      </w:pPr>
      <w:rPr>
        <w:rFonts w:hint="default"/>
        <w:lang w:val="en-US" w:eastAsia="en-US" w:bidi="ar-SA"/>
      </w:rPr>
    </w:lvl>
    <w:lvl w:ilvl="5">
      <w:numFmt w:val="bullet"/>
      <w:lvlText w:val="•"/>
      <w:lvlJc w:val="left"/>
      <w:pPr>
        <w:ind w:left="3140" w:hanging="267"/>
      </w:pPr>
      <w:rPr>
        <w:rFonts w:hint="default"/>
        <w:lang w:val="en-US" w:eastAsia="en-US" w:bidi="ar-SA"/>
      </w:rPr>
    </w:lvl>
    <w:lvl w:ilvl="6">
      <w:numFmt w:val="bullet"/>
      <w:lvlText w:val="•"/>
      <w:lvlJc w:val="left"/>
      <w:pPr>
        <w:ind w:left="3656" w:hanging="267"/>
      </w:pPr>
      <w:rPr>
        <w:rFonts w:hint="default"/>
        <w:lang w:val="en-US" w:eastAsia="en-US" w:bidi="ar-SA"/>
      </w:rPr>
    </w:lvl>
    <w:lvl w:ilvl="7">
      <w:numFmt w:val="bullet"/>
      <w:lvlText w:val="•"/>
      <w:lvlJc w:val="left"/>
      <w:pPr>
        <w:ind w:left="4172" w:hanging="267"/>
      </w:pPr>
      <w:rPr>
        <w:rFonts w:hint="default"/>
        <w:lang w:val="en-US" w:eastAsia="en-US" w:bidi="ar-SA"/>
      </w:rPr>
    </w:lvl>
    <w:lvl w:ilvl="8">
      <w:numFmt w:val="bullet"/>
      <w:lvlText w:val="•"/>
      <w:lvlJc w:val="left"/>
      <w:pPr>
        <w:ind w:left="4688" w:hanging="267"/>
      </w:pPr>
      <w:rPr>
        <w:rFonts w:hint="default"/>
        <w:lang w:val="en-US" w:eastAsia="en-US" w:bidi="ar-SA"/>
      </w:rPr>
    </w:lvl>
  </w:abstractNum>
  <w:abstractNum w:abstractNumId="5" w15:restartNumberingAfterBreak="0">
    <w:nsid w:val="5C197A51"/>
    <w:multiLevelType w:val="hybridMultilevel"/>
    <w:tmpl w:val="9B14E7A4"/>
    <w:lvl w:ilvl="0" w:tplc="144C166E">
      <w:start w:val="1"/>
      <w:numFmt w:val="upperRoman"/>
      <w:lvlText w:val="%1."/>
      <w:lvlJc w:val="left"/>
      <w:pPr>
        <w:ind w:left="289" w:hanging="137"/>
        <w:jc w:val="left"/>
      </w:pPr>
      <w:rPr>
        <w:rFonts w:ascii="Arial" w:eastAsia="Arial" w:hAnsi="Arial" w:cs="Arial" w:hint="default"/>
        <w:b/>
        <w:bCs/>
        <w:i w:val="0"/>
        <w:iCs w:val="0"/>
        <w:color w:val="231F20"/>
        <w:w w:val="103"/>
        <w:sz w:val="16"/>
        <w:szCs w:val="16"/>
        <w:lang w:val="en-US" w:eastAsia="en-US" w:bidi="ar-SA"/>
      </w:rPr>
    </w:lvl>
    <w:lvl w:ilvl="1" w:tplc="FD38DBC0">
      <w:numFmt w:val="bullet"/>
      <w:lvlText w:val="•"/>
      <w:lvlJc w:val="left"/>
      <w:pPr>
        <w:ind w:left="353" w:hanging="200"/>
      </w:pPr>
      <w:rPr>
        <w:rFonts w:ascii="Arial" w:eastAsia="Arial" w:hAnsi="Arial" w:cs="Arial" w:hint="default"/>
        <w:b w:val="0"/>
        <w:bCs w:val="0"/>
        <w:i w:val="0"/>
        <w:iCs w:val="0"/>
        <w:color w:val="231F20"/>
        <w:w w:val="142"/>
        <w:sz w:val="16"/>
        <w:szCs w:val="16"/>
        <w:lang w:val="en-US" w:eastAsia="en-US" w:bidi="ar-SA"/>
      </w:rPr>
    </w:lvl>
    <w:lvl w:ilvl="2" w:tplc="F03CBCAE">
      <w:numFmt w:val="bullet"/>
      <w:lvlText w:val="o"/>
      <w:lvlJc w:val="left"/>
      <w:pPr>
        <w:ind w:left="553" w:hanging="200"/>
      </w:pPr>
      <w:rPr>
        <w:rFonts w:ascii="Arial" w:eastAsia="Arial" w:hAnsi="Arial" w:cs="Arial" w:hint="default"/>
        <w:b w:val="0"/>
        <w:bCs w:val="0"/>
        <w:i w:val="0"/>
        <w:iCs w:val="0"/>
        <w:color w:val="231F20"/>
        <w:w w:val="99"/>
        <w:sz w:val="16"/>
        <w:szCs w:val="16"/>
        <w:lang w:val="en-US" w:eastAsia="en-US" w:bidi="ar-SA"/>
      </w:rPr>
    </w:lvl>
    <w:lvl w:ilvl="3" w:tplc="11F40E7A">
      <w:numFmt w:val="bullet"/>
      <w:lvlText w:val="•"/>
      <w:lvlJc w:val="left"/>
      <w:pPr>
        <w:ind w:left="1898" w:hanging="200"/>
      </w:pPr>
      <w:rPr>
        <w:rFonts w:hint="default"/>
        <w:lang w:val="en-US" w:eastAsia="en-US" w:bidi="ar-SA"/>
      </w:rPr>
    </w:lvl>
    <w:lvl w:ilvl="4" w:tplc="CC960F36">
      <w:numFmt w:val="bullet"/>
      <w:lvlText w:val="•"/>
      <w:lvlJc w:val="left"/>
      <w:pPr>
        <w:ind w:left="3236" w:hanging="200"/>
      </w:pPr>
      <w:rPr>
        <w:rFonts w:hint="default"/>
        <w:lang w:val="en-US" w:eastAsia="en-US" w:bidi="ar-SA"/>
      </w:rPr>
    </w:lvl>
    <w:lvl w:ilvl="5" w:tplc="085E3928">
      <w:numFmt w:val="bullet"/>
      <w:lvlText w:val="•"/>
      <w:lvlJc w:val="left"/>
      <w:pPr>
        <w:ind w:left="4574" w:hanging="200"/>
      </w:pPr>
      <w:rPr>
        <w:rFonts w:hint="default"/>
        <w:lang w:val="en-US" w:eastAsia="en-US" w:bidi="ar-SA"/>
      </w:rPr>
    </w:lvl>
    <w:lvl w:ilvl="6" w:tplc="41CE04BC">
      <w:numFmt w:val="bullet"/>
      <w:lvlText w:val="•"/>
      <w:lvlJc w:val="left"/>
      <w:pPr>
        <w:ind w:left="5912" w:hanging="200"/>
      </w:pPr>
      <w:rPr>
        <w:rFonts w:hint="default"/>
        <w:lang w:val="en-US" w:eastAsia="en-US" w:bidi="ar-SA"/>
      </w:rPr>
    </w:lvl>
    <w:lvl w:ilvl="7" w:tplc="0994CE50">
      <w:numFmt w:val="bullet"/>
      <w:lvlText w:val="•"/>
      <w:lvlJc w:val="left"/>
      <w:pPr>
        <w:ind w:left="7250" w:hanging="200"/>
      </w:pPr>
      <w:rPr>
        <w:rFonts w:hint="default"/>
        <w:lang w:val="en-US" w:eastAsia="en-US" w:bidi="ar-SA"/>
      </w:rPr>
    </w:lvl>
    <w:lvl w:ilvl="8" w:tplc="57CE0554">
      <w:numFmt w:val="bullet"/>
      <w:lvlText w:val="•"/>
      <w:lvlJc w:val="left"/>
      <w:pPr>
        <w:ind w:left="8589" w:hanging="200"/>
      </w:pPr>
      <w:rPr>
        <w:rFonts w:hint="default"/>
        <w:lang w:val="en-US" w:eastAsia="en-US" w:bidi="ar-SA"/>
      </w:rPr>
    </w:lvl>
  </w:abstractNum>
  <w:abstractNum w:abstractNumId="6" w15:restartNumberingAfterBreak="0">
    <w:nsid w:val="67835483"/>
    <w:multiLevelType w:val="multilevel"/>
    <w:tmpl w:val="BE2ADC82"/>
    <w:lvl w:ilvl="0">
      <w:start w:val="1"/>
      <w:numFmt w:val="decimal"/>
      <w:lvlText w:val="%1."/>
      <w:lvlJc w:val="left"/>
      <w:pPr>
        <w:ind w:left="740" w:hanging="186"/>
        <w:jc w:val="left"/>
      </w:pPr>
      <w:rPr>
        <w:rFonts w:ascii="Arial" w:eastAsia="Arial" w:hAnsi="Arial" w:cs="Arial" w:hint="default"/>
        <w:b w:val="0"/>
        <w:bCs w:val="0"/>
        <w:i w:val="0"/>
        <w:iCs w:val="0"/>
        <w:color w:val="4D4D4F"/>
        <w:spacing w:val="-1"/>
        <w:w w:val="100"/>
        <w:sz w:val="17"/>
        <w:szCs w:val="17"/>
        <w:lang w:val="en-US" w:eastAsia="en-US" w:bidi="ar-SA"/>
      </w:rPr>
    </w:lvl>
    <w:lvl w:ilvl="1">
      <w:start w:val="1"/>
      <w:numFmt w:val="decimal"/>
      <w:lvlText w:val="%1.%2"/>
      <w:lvlJc w:val="left"/>
      <w:pPr>
        <w:ind w:left="559" w:hanging="258"/>
        <w:jc w:val="left"/>
      </w:pPr>
      <w:rPr>
        <w:rFonts w:ascii="Arial" w:eastAsia="Arial" w:hAnsi="Arial" w:cs="Arial" w:hint="default"/>
        <w:b w:val="0"/>
        <w:bCs w:val="0"/>
        <w:i w:val="0"/>
        <w:iCs w:val="0"/>
        <w:color w:val="4D4D4F"/>
        <w:spacing w:val="-2"/>
        <w:w w:val="99"/>
        <w:sz w:val="16"/>
        <w:szCs w:val="16"/>
        <w:lang w:val="en-US" w:eastAsia="en-US" w:bidi="ar-SA"/>
      </w:rPr>
    </w:lvl>
    <w:lvl w:ilvl="2">
      <w:numFmt w:val="bullet"/>
      <w:lvlText w:val="•"/>
      <w:lvlJc w:val="left"/>
      <w:pPr>
        <w:ind w:left="1293" w:hanging="258"/>
      </w:pPr>
      <w:rPr>
        <w:rFonts w:hint="default"/>
        <w:lang w:val="en-US" w:eastAsia="en-US" w:bidi="ar-SA"/>
      </w:rPr>
    </w:lvl>
    <w:lvl w:ilvl="3">
      <w:numFmt w:val="bullet"/>
      <w:lvlText w:val="•"/>
      <w:lvlJc w:val="left"/>
      <w:pPr>
        <w:ind w:left="1846" w:hanging="258"/>
      </w:pPr>
      <w:rPr>
        <w:rFonts w:hint="default"/>
        <w:lang w:val="en-US" w:eastAsia="en-US" w:bidi="ar-SA"/>
      </w:rPr>
    </w:lvl>
    <w:lvl w:ilvl="4">
      <w:numFmt w:val="bullet"/>
      <w:lvlText w:val="•"/>
      <w:lvlJc w:val="left"/>
      <w:pPr>
        <w:ind w:left="2400" w:hanging="258"/>
      </w:pPr>
      <w:rPr>
        <w:rFonts w:hint="default"/>
        <w:lang w:val="en-US" w:eastAsia="en-US" w:bidi="ar-SA"/>
      </w:rPr>
    </w:lvl>
    <w:lvl w:ilvl="5">
      <w:numFmt w:val="bullet"/>
      <w:lvlText w:val="•"/>
      <w:lvlJc w:val="left"/>
      <w:pPr>
        <w:ind w:left="2953" w:hanging="258"/>
      </w:pPr>
      <w:rPr>
        <w:rFonts w:hint="default"/>
        <w:lang w:val="en-US" w:eastAsia="en-US" w:bidi="ar-SA"/>
      </w:rPr>
    </w:lvl>
    <w:lvl w:ilvl="6">
      <w:numFmt w:val="bullet"/>
      <w:lvlText w:val="•"/>
      <w:lvlJc w:val="left"/>
      <w:pPr>
        <w:ind w:left="3507" w:hanging="258"/>
      </w:pPr>
      <w:rPr>
        <w:rFonts w:hint="default"/>
        <w:lang w:val="en-US" w:eastAsia="en-US" w:bidi="ar-SA"/>
      </w:rPr>
    </w:lvl>
    <w:lvl w:ilvl="7">
      <w:numFmt w:val="bullet"/>
      <w:lvlText w:val="•"/>
      <w:lvlJc w:val="left"/>
      <w:pPr>
        <w:ind w:left="4060" w:hanging="258"/>
      </w:pPr>
      <w:rPr>
        <w:rFonts w:hint="default"/>
        <w:lang w:val="en-US" w:eastAsia="en-US" w:bidi="ar-SA"/>
      </w:rPr>
    </w:lvl>
    <w:lvl w:ilvl="8">
      <w:numFmt w:val="bullet"/>
      <w:lvlText w:val="•"/>
      <w:lvlJc w:val="left"/>
      <w:pPr>
        <w:ind w:left="4614" w:hanging="258"/>
      </w:pPr>
      <w:rPr>
        <w:rFonts w:hint="default"/>
        <w:lang w:val="en-US" w:eastAsia="en-US" w:bidi="ar-SA"/>
      </w:rPr>
    </w:lvl>
  </w:abstractNum>
  <w:abstractNum w:abstractNumId="7" w15:restartNumberingAfterBreak="0">
    <w:nsid w:val="6FC51B40"/>
    <w:multiLevelType w:val="multilevel"/>
    <w:tmpl w:val="27C64C96"/>
    <w:lvl w:ilvl="0">
      <w:start w:val="6"/>
      <w:numFmt w:val="decimal"/>
      <w:lvlText w:val="%1"/>
      <w:lvlJc w:val="left"/>
      <w:pPr>
        <w:ind w:left="414" w:hanging="264"/>
        <w:jc w:val="left"/>
      </w:pPr>
      <w:rPr>
        <w:rFonts w:hint="default"/>
        <w:lang w:val="en-US" w:eastAsia="en-US" w:bidi="ar-SA"/>
      </w:rPr>
    </w:lvl>
    <w:lvl w:ilvl="1">
      <w:start w:val="1"/>
      <w:numFmt w:val="decimal"/>
      <w:lvlText w:val="%1.%2"/>
      <w:lvlJc w:val="left"/>
      <w:pPr>
        <w:ind w:left="414" w:hanging="264"/>
        <w:jc w:val="left"/>
      </w:pPr>
      <w:rPr>
        <w:rFonts w:ascii="Arial" w:eastAsia="Arial" w:hAnsi="Arial" w:cs="Arial" w:hint="default"/>
        <w:b w:val="0"/>
        <w:bCs w:val="0"/>
        <w:i w:val="0"/>
        <w:iCs w:val="0"/>
        <w:color w:val="4D4D4F"/>
        <w:spacing w:val="-1"/>
        <w:w w:val="100"/>
        <w:sz w:val="16"/>
        <w:szCs w:val="16"/>
        <w:lang w:val="en-US" w:eastAsia="en-US" w:bidi="ar-SA"/>
      </w:rPr>
    </w:lvl>
    <w:lvl w:ilvl="2">
      <w:numFmt w:val="bullet"/>
      <w:lvlText w:val="•"/>
      <w:lvlJc w:val="left"/>
      <w:pPr>
        <w:ind w:left="1472" w:hanging="264"/>
      </w:pPr>
      <w:rPr>
        <w:rFonts w:hint="default"/>
        <w:lang w:val="en-US" w:eastAsia="en-US" w:bidi="ar-SA"/>
      </w:rPr>
    </w:lvl>
    <w:lvl w:ilvl="3">
      <w:numFmt w:val="bullet"/>
      <w:lvlText w:val="•"/>
      <w:lvlJc w:val="left"/>
      <w:pPr>
        <w:ind w:left="1999" w:hanging="264"/>
      </w:pPr>
      <w:rPr>
        <w:rFonts w:hint="default"/>
        <w:lang w:val="en-US" w:eastAsia="en-US" w:bidi="ar-SA"/>
      </w:rPr>
    </w:lvl>
    <w:lvl w:ilvl="4">
      <w:numFmt w:val="bullet"/>
      <w:lvlText w:val="•"/>
      <w:lvlJc w:val="left"/>
      <w:pPr>
        <w:ind w:left="2525" w:hanging="264"/>
      </w:pPr>
      <w:rPr>
        <w:rFonts w:hint="default"/>
        <w:lang w:val="en-US" w:eastAsia="en-US" w:bidi="ar-SA"/>
      </w:rPr>
    </w:lvl>
    <w:lvl w:ilvl="5">
      <w:numFmt w:val="bullet"/>
      <w:lvlText w:val="•"/>
      <w:lvlJc w:val="left"/>
      <w:pPr>
        <w:ind w:left="3052" w:hanging="264"/>
      </w:pPr>
      <w:rPr>
        <w:rFonts w:hint="default"/>
        <w:lang w:val="en-US" w:eastAsia="en-US" w:bidi="ar-SA"/>
      </w:rPr>
    </w:lvl>
    <w:lvl w:ilvl="6">
      <w:numFmt w:val="bullet"/>
      <w:lvlText w:val="•"/>
      <w:lvlJc w:val="left"/>
      <w:pPr>
        <w:ind w:left="3578" w:hanging="264"/>
      </w:pPr>
      <w:rPr>
        <w:rFonts w:hint="default"/>
        <w:lang w:val="en-US" w:eastAsia="en-US" w:bidi="ar-SA"/>
      </w:rPr>
    </w:lvl>
    <w:lvl w:ilvl="7">
      <w:numFmt w:val="bullet"/>
      <w:lvlText w:val="•"/>
      <w:lvlJc w:val="left"/>
      <w:pPr>
        <w:ind w:left="4105" w:hanging="264"/>
      </w:pPr>
      <w:rPr>
        <w:rFonts w:hint="default"/>
        <w:lang w:val="en-US" w:eastAsia="en-US" w:bidi="ar-SA"/>
      </w:rPr>
    </w:lvl>
    <w:lvl w:ilvl="8">
      <w:numFmt w:val="bullet"/>
      <w:lvlText w:val="•"/>
      <w:lvlJc w:val="left"/>
      <w:pPr>
        <w:ind w:left="4631" w:hanging="264"/>
      </w:pPr>
      <w:rPr>
        <w:rFonts w:hint="default"/>
        <w:lang w:val="en-US" w:eastAsia="en-US" w:bidi="ar-SA"/>
      </w:rPr>
    </w:lvl>
  </w:abstractNum>
  <w:abstractNum w:abstractNumId="8" w15:restartNumberingAfterBreak="0">
    <w:nsid w:val="72241618"/>
    <w:multiLevelType w:val="multilevel"/>
    <w:tmpl w:val="797859EC"/>
    <w:lvl w:ilvl="0">
      <w:start w:val="1"/>
      <w:numFmt w:val="decimal"/>
      <w:lvlText w:val="%1"/>
      <w:lvlJc w:val="left"/>
      <w:pPr>
        <w:ind w:left="559" w:hanging="261"/>
        <w:jc w:val="left"/>
      </w:pPr>
      <w:rPr>
        <w:rFonts w:hint="default"/>
        <w:lang w:val="en-US" w:eastAsia="en-US" w:bidi="ar-SA"/>
      </w:rPr>
    </w:lvl>
    <w:lvl w:ilvl="1">
      <w:start w:val="1"/>
      <w:numFmt w:val="decimal"/>
      <w:lvlText w:val="%1.%2"/>
      <w:lvlJc w:val="left"/>
      <w:pPr>
        <w:ind w:left="559" w:hanging="261"/>
        <w:jc w:val="left"/>
      </w:pPr>
      <w:rPr>
        <w:rFonts w:ascii="Arial" w:eastAsia="Arial" w:hAnsi="Arial" w:cs="Arial" w:hint="default"/>
        <w:b w:val="0"/>
        <w:bCs w:val="0"/>
        <w:i w:val="0"/>
        <w:iCs w:val="0"/>
        <w:color w:val="4D4D4F"/>
        <w:spacing w:val="-2"/>
        <w:w w:val="100"/>
        <w:sz w:val="16"/>
        <w:szCs w:val="16"/>
        <w:lang w:val="en-US" w:eastAsia="en-US" w:bidi="ar-SA"/>
      </w:rPr>
    </w:lvl>
    <w:lvl w:ilvl="2">
      <w:numFmt w:val="bullet"/>
      <w:lvlText w:val="•"/>
      <w:lvlJc w:val="left"/>
      <w:pPr>
        <w:ind w:left="1592" w:hanging="261"/>
      </w:pPr>
      <w:rPr>
        <w:rFonts w:hint="default"/>
        <w:lang w:val="en-US" w:eastAsia="en-US" w:bidi="ar-SA"/>
      </w:rPr>
    </w:lvl>
    <w:lvl w:ilvl="3">
      <w:numFmt w:val="bullet"/>
      <w:lvlText w:val="•"/>
      <w:lvlJc w:val="left"/>
      <w:pPr>
        <w:ind w:left="2108" w:hanging="261"/>
      </w:pPr>
      <w:rPr>
        <w:rFonts w:hint="default"/>
        <w:lang w:val="en-US" w:eastAsia="en-US" w:bidi="ar-SA"/>
      </w:rPr>
    </w:lvl>
    <w:lvl w:ilvl="4">
      <w:numFmt w:val="bullet"/>
      <w:lvlText w:val="•"/>
      <w:lvlJc w:val="left"/>
      <w:pPr>
        <w:ind w:left="2624" w:hanging="261"/>
      </w:pPr>
      <w:rPr>
        <w:rFonts w:hint="default"/>
        <w:lang w:val="en-US" w:eastAsia="en-US" w:bidi="ar-SA"/>
      </w:rPr>
    </w:lvl>
    <w:lvl w:ilvl="5">
      <w:numFmt w:val="bullet"/>
      <w:lvlText w:val="•"/>
      <w:lvlJc w:val="left"/>
      <w:pPr>
        <w:ind w:left="3140" w:hanging="261"/>
      </w:pPr>
      <w:rPr>
        <w:rFonts w:hint="default"/>
        <w:lang w:val="en-US" w:eastAsia="en-US" w:bidi="ar-SA"/>
      </w:rPr>
    </w:lvl>
    <w:lvl w:ilvl="6">
      <w:numFmt w:val="bullet"/>
      <w:lvlText w:val="•"/>
      <w:lvlJc w:val="left"/>
      <w:pPr>
        <w:ind w:left="3656" w:hanging="261"/>
      </w:pPr>
      <w:rPr>
        <w:rFonts w:hint="default"/>
        <w:lang w:val="en-US" w:eastAsia="en-US" w:bidi="ar-SA"/>
      </w:rPr>
    </w:lvl>
    <w:lvl w:ilvl="7">
      <w:numFmt w:val="bullet"/>
      <w:lvlText w:val="•"/>
      <w:lvlJc w:val="left"/>
      <w:pPr>
        <w:ind w:left="4172" w:hanging="261"/>
      </w:pPr>
      <w:rPr>
        <w:rFonts w:hint="default"/>
        <w:lang w:val="en-US" w:eastAsia="en-US" w:bidi="ar-SA"/>
      </w:rPr>
    </w:lvl>
    <w:lvl w:ilvl="8">
      <w:numFmt w:val="bullet"/>
      <w:lvlText w:val="•"/>
      <w:lvlJc w:val="left"/>
      <w:pPr>
        <w:ind w:left="4688" w:hanging="261"/>
      </w:pPr>
      <w:rPr>
        <w:rFonts w:hint="default"/>
        <w:lang w:val="en-US" w:eastAsia="en-US" w:bidi="ar-SA"/>
      </w:rPr>
    </w:lvl>
  </w:abstractNum>
  <w:num w:numId="1" w16cid:durableId="1067143730">
    <w:abstractNumId w:val="5"/>
  </w:num>
  <w:num w:numId="2" w16cid:durableId="798572122">
    <w:abstractNumId w:val="3"/>
  </w:num>
  <w:num w:numId="3" w16cid:durableId="133529392">
    <w:abstractNumId w:val="0"/>
  </w:num>
  <w:num w:numId="4" w16cid:durableId="1020859393">
    <w:abstractNumId w:val="7"/>
  </w:num>
  <w:num w:numId="5" w16cid:durableId="1148739478">
    <w:abstractNumId w:val="1"/>
  </w:num>
  <w:num w:numId="6" w16cid:durableId="535852095">
    <w:abstractNumId w:val="4"/>
  </w:num>
  <w:num w:numId="7" w16cid:durableId="886646707">
    <w:abstractNumId w:val="2"/>
  </w:num>
  <w:num w:numId="8" w16cid:durableId="137118107">
    <w:abstractNumId w:val="8"/>
  </w:num>
  <w:num w:numId="9" w16cid:durableId="13926547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a MacDonald">
    <w15:presenceInfo w15:providerId="AD" w15:userId="S::smacdonald@pepper.com.au::9afd32e7-ab90-4ef2-984a-3f4c0de38c34"/>
  </w15:person>
  <w15:person w15:author="Regolito Tandingan">
    <w15:presenceInfo w15:providerId="AD" w15:userId="S::rtandingan@pepper.com.au::db22347d-fc91-4cf7-a1ef-8c3893c6cc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65"/>
    <w:rsid w:val="003B3195"/>
    <w:rsid w:val="006D5242"/>
    <w:rsid w:val="006E42EC"/>
    <w:rsid w:val="008A0E67"/>
    <w:rsid w:val="00945365"/>
    <w:rsid w:val="00955F36"/>
    <w:rsid w:val="00B42E8B"/>
    <w:rsid w:val="00C56F39"/>
    <w:rsid w:val="00C830FC"/>
    <w:rsid w:val="00C87038"/>
    <w:rsid w:val="00FA3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A2AC"/>
  <w15:docId w15:val="{6C182C37-51CE-4AD7-9600-8F1B1A91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3"/>
      <w:outlineLvl w:val="0"/>
    </w:pPr>
    <w:rPr>
      <w:b/>
      <w:bCs/>
      <w:sz w:val="20"/>
      <w:szCs w:val="20"/>
    </w:rPr>
  </w:style>
  <w:style w:type="paragraph" w:styleId="Heading2">
    <w:name w:val="heading 2"/>
    <w:basedOn w:val="Normal"/>
    <w:uiPriority w:val="9"/>
    <w:unhideWhenUsed/>
    <w:qFormat/>
    <w:pPr>
      <w:spacing w:before="149"/>
      <w:ind w:left="153"/>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9"/>
      <w:ind w:left="353"/>
    </w:pPr>
    <w:rPr>
      <w:sz w:val="16"/>
      <w:szCs w:val="16"/>
    </w:rPr>
  </w:style>
  <w:style w:type="paragraph" w:styleId="Title">
    <w:name w:val="Title"/>
    <w:basedOn w:val="Normal"/>
    <w:uiPriority w:val="10"/>
    <w:qFormat/>
    <w:pPr>
      <w:spacing w:before="30"/>
      <w:ind w:left="20"/>
    </w:pPr>
    <w:rPr>
      <w:b/>
      <w:bCs/>
      <w:sz w:val="30"/>
      <w:szCs w:val="30"/>
    </w:rPr>
  </w:style>
  <w:style w:type="paragraph" w:styleId="ListParagraph">
    <w:name w:val="List Paragraph"/>
    <w:basedOn w:val="Normal"/>
    <w:uiPriority w:val="1"/>
    <w:qFormat/>
    <w:pPr>
      <w:spacing w:before="149"/>
      <w:ind w:left="353" w:hanging="201"/>
    </w:pPr>
  </w:style>
  <w:style w:type="paragraph" w:customStyle="1" w:styleId="TableParagraph">
    <w:name w:val="Table Paragraph"/>
    <w:basedOn w:val="Normal"/>
    <w:uiPriority w:val="1"/>
    <w:qFormat/>
  </w:style>
  <w:style w:type="paragraph" w:styleId="Revision">
    <w:name w:val="Revision"/>
    <w:hidden/>
    <w:uiPriority w:val="99"/>
    <w:semiHidden/>
    <w:rsid w:val="00B42E8B"/>
    <w:pPr>
      <w:widowControl/>
      <w:autoSpaceDE/>
      <w:autoSpaceDN/>
    </w:pPr>
    <w:rPr>
      <w:rFonts w:ascii="Arial" w:eastAsia="Arial" w:hAnsi="Arial" w:cs="Arial"/>
    </w:rPr>
  </w:style>
  <w:style w:type="paragraph" w:styleId="Header">
    <w:name w:val="header"/>
    <w:basedOn w:val="Normal"/>
    <w:link w:val="HeaderChar"/>
    <w:uiPriority w:val="99"/>
    <w:unhideWhenUsed/>
    <w:rsid w:val="00B42E8B"/>
    <w:pPr>
      <w:tabs>
        <w:tab w:val="center" w:pos="4513"/>
        <w:tab w:val="right" w:pos="9026"/>
      </w:tabs>
    </w:pPr>
  </w:style>
  <w:style w:type="character" w:customStyle="1" w:styleId="HeaderChar">
    <w:name w:val="Header Char"/>
    <w:basedOn w:val="DefaultParagraphFont"/>
    <w:link w:val="Header"/>
    <w:uiPriority w:val="99"/>
    <w:rsid w:val="00B42E8B"/>
    <w:rPr>
      <w:rFonts w:ascii="Arial" w:eastAsia="Arial" w:hAnsi="Arial" w:cs="Arial"/>
    </w:rPr>
  </w:style>
  <w:style w:type="paragraph" w:styleId="Footer">
    <w:name w:val="footer"/>
    <w:basedOn w:val="Normal"/>
    <w:link w:val="FooterChar"/>
    <w:uiPriority w:val="99"/>
    <w:unhideWhenUsed/>
    <w:rsid w:val="00B42E8B"/>
    <w:pPr>
      <w:tabs>
        <w:tab w:val="center" w:pos="4513"/>
        <w:tab w:val="right" w:pos="9026"/>
      </w:tabs>
    </w:pPr>
  </w:style>
  <w:style w:type="character" w:customStyle="1" w:styleId="FooterChar">
    <w:name w:val="Footer Char"/>
    <w:basedOn w:val="DefaultParagraphFont"/>
    <w:link w:val="Footer"/>
    <w:uiPriority w:val="99"/>
    <w:rsid w:val="00B42E8B"/>
    <w:rPr>
      <w:rFonts w:ascii="Arial" w:eastAsia="Arial" w:hAnsi="Arial" w:cs="Arial"/>
    </w:rPr>
  </w:style>
  <w:style w:type="character" w:styleId="CommentReference">
    <w:name w:val="annotation reference"/>
    <w:basedOn w:val="DefaultParagraphFont"/>
    <w:uiPriority w:val="99"/>
    <w:semiHidden/>
    <w:unhideWhenUsed/>
    <w:rsid w:val="006E42EC"/>
    <w:rPr>
      <w:sz w:val="16"/>
      <w:szCs w:val="16"/>
    </w:rPr>
  </w:style>
  <w:style w:type="paragraph" w:styleId="CommentText">
    <w:name w:val="annotation text"/>
    <w:basedOn w:val="Normal"/>
    <w:link w:val="CommentTextChar"/>
    <w:uiPriority w:val="99"/>
    <w:unhideWhenUsed/>
    <w:rsid w:val="006E42EC"/>
    <w:rPr>
      <w:sz w:val="20"/>
      <w:szCs w:val="20"/>
    </w:rPr>
  </w:style>
  <w:style w:type="character" w:customStyle="1" w:styleId="CommentTextChar">
    <w:name w:val="Comment Text Char"/>
    <w:basedOn w:val="DefaultParagraphFont"/>
    <w:link w:val="CommentText"/>
    <w:uiPriority w:val="99"/>
    <w:rsid w:val="006E42E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42EC"/>
    <w:rPr>
      <w:b/>
      <w:bCs/>
    </w:rPr>
  </w:style>
  <w:style w:type="character" w:customStyle="1" w:styleId="CommentSubjectChar">
    <w:name w:val="Comment Subject Char"/>
    <w:basedOn w:val="CommentTextChar"/>
    <w:link w:val="CommentSubject"/>
    <w:uiPriority w:val="99"/>
    <w:semiHidden/>
    <w:rsid w:val="006E42EC"/>
    <w:rPr>
      <w:rFonts w:ascii="Arial" w:eastAsia="Arial" w:hAnsi="Arial" w:cs="Arial"/>
      <w:b/>
      <w:bCs/>
      <w:sz w:val="20"/>
      <w:szCs w:val="20"/>
    </w:rPr>
  </w:style>
  <w:style w:type="character" w:styleId="Hyperlink">
    <w:name w:val="Hyperlink"/>
    <w:basedOn w:val="DefaultParagraphFont"/>
    <w:uiPriority w:val="99"/>
    <w:unhideWhenUsed/>
    <w:rsid w:val="006E42EC"/>
    <w:rPr>
      <w:color w:val="0000FF" w:themeColor="hyperlink"/>
      <w:u w:val="single"/>
    </w:rPr>
  </w:style>
  <w:style w:type="character" w:styleId="UnresolvedMention">
    <w:name w:val="Unresolved Mention"/>
    <w:basedOn w:val="DefaultParagraphFont"/>
    <w:uiPriority w:val="99"/>
    <w:semiHidden/>
    <w:unhideWhenUsed/>
    <w:rsid w:val="006E4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mailto:service@ramsservice.com.au"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mailto:channelsupportservices@ramsservices.com.au" TargetMode="Externa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6/09/relationships/commentsIds" Target="commentsIds.xml"/></Relationships>
</file>

<file path=word/_rels/header4.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15.png"/><Relationship Id="rId5" Type="http://schemas.openxmlformats.org/officeDocument/2006/relationships/image" Target="media/image9.pn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2260</Words>
  <Characters>10963</Characters>
  <Application>Microsoft Office Word</Application>
  <DocSecurity>4</DocSecurity>
  <Lines>243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Douglas</dc:creator>
  <cp:lastModifiedBy>Regolito Tandingan</cp:lastModifiedBy>
  <cp:revision>2</cp:revision>
  <dcterms:created xsi:type="dcterms:W3CDTF">2026-07-13T01:08:00Z</dcterms:created>
  <dcterms:modified xsi:type="dcterms:W3CDTF">2026-07-13T01:08:00Z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Adobe InDesign 21.2 (Macintosh)</vt:lpwstr>
  </property>
  <property fmtid="{D5CDD505-2E9C-101B-9397-08002B2CF9AE}" pid="4" name="LastSaved">
    <vt:filetime>2026-07-10T00:00:00Z</vt:filetime>
  </property>
  <property fmtid="{D5CDD505-2E9C-101B-9397-08002B2CF9AE}" pid="5" name="Producer">
    <vt:lpwstr>Adobe PDF Library 18.0</vt:lpwstr>
  </property>
  <property fmtid="{D5CDD505-2E9C-101B-9397-08002B2CF9AE}" pid="6" name="MSIP_Label_b6a39f61-9a8d-4c58-aba5-affc39e9860d_Enabled">
    <vt:lpwstr>true</vt:lpwstr>
  </property>
  <property fmtid="{D5CDD505-2E9C-101B-9397-08002B2CF9AE}" pid="7" name="MSIP_Label_b6a39f61-9a8d-4c58-aba5-affc39e9860d_SetDate">
    <vt:lpwstr>2026-07-10T05:03:53Z</vt:lpwstr>
  </property>
  <property fmtid="{D5CDD505-2E9C-101B-9397-08002B2CF9AE}" pid="8" name="MSIP_Label_b6a39f61-9a8d-4c58-aba5-affc39e9860d_Method">
    <vt:lpwstr>Privileged</vt:lpwstr>
  </property>
  <property fmtid="{D5CDD505-2E9C-101B-9397-08002B2CF9AE}" pid="9" name="MSIP_Label_b6a39f61-9a8d-4c58-aba5-affc39e9860d_Name">
    <vt:lpwstr>Confidential</vt:lpwstr>
  </property>
  <property fmtid="{D5CDD505-2E9C-101B-9397-08002B2CF9AE}" pid="10" name="MSIP_Label_b6a39f61-9a8d-4c58-aba5-affc39e9860d_SiteId">
    <vt:lpwstr>9c4a6e52-9234-4976-a921-ff37596a2a0a</vt:lpwstr>
  </property>
  <property fmtid="{D5CDD505-2E9C-101B-9397-08002B2CF9AE}" pid="11" name="MSIP_Label_b6a39f61-9a8d-4c58-aba5-affc39e9860d_ActionId">
    <vt:lpwstr>d3b9146e-7d9a-4271-8f9a-59b8982c5907</vt:lpwstr>
  </property>
  <property fmtid="{D5CDD505-2E9C-101B-9397-08002B2CF9AE}" pid="12" name="MSIP_Label_b6a39f61-9a8d-4c58-aba5-affc39e9860d_ContentBits">
    <vt:lpwstr>0</vt:lpwstr>
  </property>
  <property fmtid="{D5CDD505-2E9C-101B-9397-08002B2CF9AE}" pid="13" name="MSIP_Label_b6a39f61-9a8d-4c58-aba5-affc39e9860d_Tag">
    <vt:lpwstr>10, 0, 1, 1</vt:lpwstr>
  </property>
</Properties>
</file>